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B4" w:rsidRDefault="00AA2CAB">
      <w:pPr>
        <w:pStyle w:val="Heading2"/>
      </w:pPr>
      <w:bookmarkStart w:id="0" w:name="_Toc261439729"/>
      <w:r>
        <w:t>31.2</w:t>
      </w:r>
      <w:r>
        <w:tab/>
        <w:t>Reliability Planning Process</w:t>
      </w:r>
      <w:bookmarkEnd w:id="0"/>
    </w:p>
    <w:p w:rsidR="00166FB4" w:rsidRDefault="00AA2CAB">
      <w:pPr>
        <w:pStyle w:val="Heading3"/>
      </w:pPr>
      <w:bookmarkStart w:id="1" w:name="_Toc261439730"/>
      <w:r>
        <w:t>31.2.1</w:t>
      </w:r>
      <w:r>
        <w:tab/>
        <w:t>Local Transmission Owner Planning Process</w:t>
      </w:r>
      <w:bookmarkEnd w:id="1"/>
    </w:p>
    <w:p w:rsidR="00166FB4" w:rsidRDefault="00AA2CAB">
      <w:pPr>
        <w:pStyle w:val="Heading4"/>
      </w:pPr>
      <w:bookmarkStart w:id="2" w:name="_Toc261439731"/>
      <w:r>
        <w:t>31.2.1.1</w:t>
      </w:r>
      <w:r>
        <w:tab/>
        <w:t>Scope</w:t>
      </w:r>
    </w:p>
    <w:p w:rsidR="00166FB4" w:rsidRDefault="00AA2CAB">
      <w:pPr>
        <w:pStyle w:val="Heading4"/>
      </w:pPr>
      <w:r>
        <w:t>31.2.1.1.1</w:t>
      </w:r>
      <w:r>
        <w:tab/>
        <w:t>Criteria, Assumptions and Data</w:t>
      </w:r>
      <w:bookmarkEnd w:id="2"/>
    </w:p>
    <w:p w:rsidR="00166FB4" w:rsidRDefault="00AA2CAB">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AA2CAB">
      <w:pPr>
        <w:pStyle w:val="Heading4"/>
      </w:pPr>
      <w:r>
        <w:t>31.2.1.1.2</w:t>
      </w:r>
      <w:r>
        <w:tab/>
        <w:t>Consideration of Transmission Needs Driven by Public Policy Requirements</w:t>
      </w:r>
    </w:p>
    <w:p w:rsidR="00166FB4" w:rsidRDefault="00AA2CAB">
      <w:pPr>
        <w:pStyle w:val="Heading4"/>
      </w:pPr>
      <w:r>
        <w:t>31.2.1.1.2.1  Procedures for the Identification of Transmission Needs Driven by Public Policy Requirements in Lo</w:t>
      </w:r>
      <w:r>
        <w:t>cal Transmission Plans and for the Consideration of Transmission Solutions</w:t>
      </w:r>
    </w:p>
    <w:p w:rsidR="00166FB4" w:rsidRDefault="00AA2CAB">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AA2CAB">
      <w:pPr>
        <w:pStyle w:val="Heading4"/>
      </w:pPr>
      <w:r>
        <w:t>31.2.1.1.2.2  Determination of Local Transmission Needs Driven by Public Policy Requirements</w:t>
      </w:r>
    </w:p>
    <w:p w:rsidR="00166FB4" w:rsidRDefault="00AA2CAB">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AA2CAB">
      <w:pPr>
        <w:pStyle w:val="Heading4"/>
      </w:pPr>
      <w:r>
        <w:lastRenderedPageBreak/>
        <w:t>31.2.1.1.2.3  Evaluation of Proposed Local Transmission Solutions</w:t>
      </w:r>
    </w:p>
    <w:p w:rsidR="00166FB4" w:rsidRDefault="00AA2CAB">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AA2CAB">
      <w:pPr>
        <w:pStyle w:val="Heading4"/>
      </w:pPr>
      <w:bookmarkStart w:id="3" w:name="_Toc261439732"/>
      <w:r>
        <w:t>31.2.1.2</w:t>
      </w:r>
      <w:r>
        <w:tab/>
        <w:t>Process Timeline</w:t>
      </w:r>
      <w:bookmarkEnd w:id="3"/>
    </w:p>
    <w:p w:rsidR="00166FB4" w:rsidRDefault="00AA2CAB">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AA2CAB">
      <w:pPr>
        <w:pStyle w:val="Bulletpara"/>
        <w:tabs>
          <w:tab w:val="clear" w:pos="720"/>
          <w:tab w:val="clear" w:pos="900"/>
        </w:tabs>
        <w:spacing w:before="0" w:after="240"/>
        <w:ind w:left="1800"/>
      </w:pPr>
      <w:r>
        <w:t>identification of the planning horizon covered by the LTP,</w:t>
      </w:r>
    </w:p>
    <w:p w:rsidR="00166FB4" w:rsidRDefault="00AA2CAB">
      <w:pPr>
        <w:pStyle w:val="Bulletpara"/>
        <w:tabs>
          <w:tab w:val="clear" w:pos="720"/>
          <w:tab w:val="clear" w:pos="900"/>
        </w:tabs>
        <w:spacing w:after="240"/>
        <w:ind w:left="1800"/>
      </w:pPr>
      <w:r>
        <w:t>data and models used,</w:t>
      </w:r>
    </w:p>
    <w:p w:rsidR="00166FB4" w:rsidRDefault="00AA2CAB">
      <w:pPr>
        <w:pStyle w:val="Bulletpara"/>
        <w:tabs>
          <w:tab w:val="clear" w:pos="720"/>
          <w:tab w:val="clear" w:pos="900"/>
        </w:tabs>
        <w:spacing w:after="240"/>
        <w:ind w:left="1800"/>
      </w:pPr>
      <w:r>
        <w:t>reliability needs, needs driven by Public Policy Requirements, and other needs addressed,</w:t>
      </w:r>
    </w:p>
    <w:p w:rsidR="00166FB4" w:rsidRDefault="00AA2CAB">
      <w:pPr>
        <w:pStyle w:val="Bulletpara"/>
        <w:tabs>
          <w:tab w:val="clear" w:pos="720"/>
          <w:tab w:val="clear" w:pos="900"/>
        </w:tabs>
        <w:spacing w:after="240"/>
        <w:ind w:left="1800"/>
      </w:pPr>
      <w:r>
        <w:t>potent</w:t>
      </w:r>
      <w:r>
        <w:t>ial solutions under consideration, and,</w:t>
      </w:r>
    </w:p>
    <w:p w:rsidR="00166FB4" w:rsidRDefault="00AA2CAB">
      <w:pPr>
        <w:pStyle w:val="Bulletpara"/>
        <w:tabs>
          <w:tab w:val="clear" w:pos="720"/>
          <w:tab w:val="clear" w:pos="900"/>
        </w:tabs>
        <w:spacing w:after="240"/>
        <w:ind w:left="1800"/>
      </w:pPr>
      <w:r>
        <w:t>a description of the transmission facilities covered by the plan.</w:t>
      </w:r>
    </w:p>
    <w:p w:rsidR="00166FB4" w:rsidRDefault="00AA2CAB">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AA2CAB">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AA2CAB">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AA2CAB">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AA2CAB">
      <w:pPr>
        <w:pStyle w:val="Heading4"/>
      </w:pPr>
      <w:r>
        <w:t xml:space="preserve">31.2.1.3 </w:t>
      </w:r>
      <w:r>
        <w:tab/>
        <w:t>ISO Evaluation of Transmission Owner Local Transmission Plans in Relation to Regional and Local Transmission Needs</w:t>
      </w:r>
    </w:p>
    <w:p w:rsidR="00166FB4" w:rsidRDefault="00AA2CAB">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AA2CAB">
      <w:pPr>
        <w:pStyle w:val="Heading4"/>
      </w:pPr>
      <w:bookmarkStart w:id="4" w:name="_Toc261439733"/>
      <w:r>
        <w:t>31.2.1.4</w:t>
      </w:r>
      <w:r>
        <w:tab/>
        <w:t>LTP Dispute Resolution Process</w:t>
      </w:r>
      <w:bookmarkEnd w:id="4"/>
    </w:p>
    <w:p w:rsidR="00166FB4" w:rsidRDefault="00AA2CAB">
      <w:pPr>
        <w:pStyle w:val="Heading4"/>
      </w:pPr>
      <w:bookmarkStart w:id="5" w:name="_Toc261439734"/>
      <w:r>
        <w:t>31.2.1.4.1</w:t>
      </w:r>
      <w:r>
        <w:tab/>
        <w:t>Disputes Related to the LTPP; Objective; Notice</w:t>
      </w:r>
      <w:bookmarkEnd w:id="5"/>
    </w:p>
    <w:p w:rsidR="00166FB4" w:rsidRDefault="00AA2CAB">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AA2CAB">
      <w:pPr>
        <w:pStyle w:val="Heading4"/>
      </w:pPr>
      <w:bookmarkStart w:id="6" w:name="_Toc261439735"/>
      <w:r>
        <w:t>31.2.1.4.2</w:t>
      </w:r>
      <w:r>
        <w:tab/>
        <w:t>Review by the ESPWG/TPAS</w:t>
      </w:r>
      <w:bookmarkEnd w:id="6"/>
    </w:p>
    <w:p w:rsidR="00166FB4" w:rsidRDefault="00AA2CAB">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AA2CAB">
      <w:pPr>
        <w:pStyle w:val="Heading4"/>
      </w:pPr>
      <w:bookmarkStart w:id="7" w:name="_Toc261439736"/>
      <w:r>
        <w:t>31.2.1.4.3</w:t>
      </w:r>
      <w:r>
        <w:tab/>
        <w:t>Information Discussions</w:t>
      </w:r>
      <w:bookmarkEnd w:id="7"/>
    </w:p>
    <w:p w:rsidR="00166FB4" w:rsidRDefault="00AA2CAB">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AA2CAB">
      <w:pPr>
        <w:pStyle w:val="Heading4"/>
      </w:pPr>
      <w:bookmarkStart w:id="8" w:name="_Toc261439737"/>
      <w:r>
        <w:t>31.2.1.4.4</w:t>
      </w:r>
      <w:r>
        <w:tab/>
        <w:t>Alternative Dispute Resolution</w:t>
      </w:r>
      <w:bookmarkEnd w:id="8"/>
    </w:p>
    <w:p w:rsidR="00166FB4" w:rsidRDefault="00AA2CAB">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AA2CAB">
      <w:pPr>
        <w:pStyle w:val="Heading4"/>
      </w:pPr>
      <w:bookmarkStart w:id="9" w:name="_Toc261439738"/>
      <w:r>
        <w:t>31.2.1.4.5</w:t>
      </w:r>
      <w:r>
        <w:tab/>
        <w:t>Notice of Results of Dispute Resolution</w:t>
      </w:r>
      <w:bookmarkEnd w:id="9"/>
    </w:p>
    <w:p w:rsidR="00166FB4" w:rsidRDefault="00AA2CAB">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AA2CAB">
      <w:pPr>
        <w:pStyle w:val="Heading4"/>
      </w:pPr>
      <w:bookmarkStart w:id="10" w:name="_Toc261439739"/>
      <w:r>
        <w:t>31.2.1.4.6</w:t>
      </w:r>
      <w:r>
        <w:tab/>
        <w:t>Rights Under the Federal Power Act</w:t>
      </w:r>
      <w:bookmarkEnd w:id="10"/>
    </w:p>
    <w:p w:rsidR="00166FB4" w:rsidRDefault="00AA2CAB">
      <w:pPr>
        <w:pStyle w:val="Bodypara"/>
      </w:pPr>
      <w:r>
        <w:t>Nothing in the DRP shall affect the rights of any party to file a complaint with the Commission under relevant provisions of the FPA.</w:t>
      </w:r>
    </w:p>
    <w:p w:rsidR="00166FB4" w:rsidRDefault="00AA2CAB">
      <w:pPr>
        <w:pStyle w:val="Heading4"/>
      </w:pPr>
      <w:bookmarkStart w:id="11" w:name="_Toc261439740"/>
      <w:r>
        <w:t>31.2.1.4.7</w:t>
      </w:r>
      <w:r>
        <w:tab/>
        <w:t>Confidentiality</w:t>
      </w:r>
      <w:bookmarkEnd w:id="11"/>
    </w:p>
    <w:p w:rsidR="00166FB4" w:rsidRDefault="00AA2CAB">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AA2CAB">
      <w:pPr>
        <w:pStyle w:val="Heading3"/>
      </w:pPr>
      <w:bookmarkStart w:id="12" w:name="_Toc261439741"/>
      <w:r>
        <w:t>31.2.2</w:t>
      </w:r>
      <w:r>
        <w:tab/>
        <w:t>Reliability Needs Assessment</w:t>
      </w:r>
      <w:bookmarkStart w:id="13" w:name="_DV_M49"/>
      <w:bookmarkEnd w:id="12"/>
      <w:bookmarkEnd w:id="13"/>
    </w:p>
    <w:p w:rsidR="00166FB4" w:rsidRDefault="00AA2CAB">
      <w:pPr>
        <w:pStyle w:val="Heading4"/>
      </w:pPr>
      <w:bookmarkStart w:id="14" w:name="_DV_M50"/>
      <w:bookmarkStart w:id="15" w:name="_Toc77394187"/>
      <w:bookmarkStart w:id="16" w:name="_Toc261439742"/>
      <w:bookmarkEnd w:id="14"/>
      <w:r>
        <w:t>31.2.2.1</w:t>
      </w:r>
      <w:r>
        <w:tab/>
        <w:t>General</w:t>
      </w:r>
      <w:bookmarkEnd w:id="15"/>
      <w:bookmarkEnd w:id="16"/>
    </w:p>
    <w:p w:rsidR="00166FB4" w:rsidRDefault="00AA2CAB">
      <w:pPr>
        <w:pStyle w:val="Bodypara"/>
      </w:pPr>
      <w:bookmarkStart w:id="17" w:name="_DV_M51"/>
      <w:bookmarkEnd w:id="17"/>
      <w:r>
        <w:t>The ISO shall p</w:t>
      </w:r>
      <w:r>
        <w:t>repare and publish the RNA as described below.  The RNA will identify Reliability Needs.  The ISO shall also designate in the RNA the Responsible Transmission Owner with respect to each Reliability Need.</w:t>
      </w:r>
      <w:bookmarkStart w:id="18" w:name="_DV_M52"/>
      <w:bookmarkEnd w:id="18"/>
    </w:p>
    <w:p w:rsidR="00166FB4" w:rsidRDefault="00AA2CAB">
      <w:pPr>
        <w:pStyle w:val="Heading4"/>
      </w:pPr>
      <w:bookmarkStart w:id="19" w:name="_Toc261439743"/>
      <w:r>
        <w:t>31.2.2.2</w:t>
      </w:r>
      <w:r>
        <w:tab/>
        <w:t>Interested Party Participation in the Devel</w:t>
      </w:r>
      <w:r>
        <w:t>opment of the RNA</w:t>
      </w:r>
      <w:bookmarkEnd w:id="19"/>
    </w:p>
    <w:p w:rsidR="00166FB4" w:rsidRDefault="00AA2CAB">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AA2CAB">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166FB4" w:rsidRDefault="00AA2CAB">
      <w:pPr>
        <w:pStyle w:val="alphapara"/>
      </w:pPr>
      <w:bookmarkStart w:id="25" w:name="_DV_M56"/>
      <w:bookmarkEnd w:id="25"/>
      <w:r>
        <w:t>31.2.2.3.1</w:t>
      </w:r>
      <w:r>
        <w:tab/>
        <w:t>The ISO shall evaluate bulk power</w:t>
      </w:r>
      <w:r>
        <w:t xml:space="preserve"> system needs in the RNA over the Study Period.</w:t>
      </w:r>
      <w:bookmarkStart w:id="26" w:name="_DV_M57"/>
      <w:bookmarkEnd w:id="26"/>
    </w:p>
    <w:p w:rsidR="00166FB4" w:rsidRDefault="00AA2CAB">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w:t>
      </w:r>
      <w:ins w:id="27" w:author="Hunton &amp; Williams LLP" w:date="2016-08-16T15:20:00Z">
        <w:r>
          <w:t xml:space="preserve">;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w:t>
        </w:r>
      </w:ins>
      <w:r>
        <w:t xml:space="preserve">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an</w:t>
      </w:r>
      <w:r>
        <w:t>d meet the base case inclusion requirements in the ISO Procedures.</w:t>
      </w:r>
    </w:p>
    <w:p w:rsidR="00166FB4" w:rsidRDefault="00AA2CAB">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166FB4" w:rsidRDefault="00AA2CAB">
      <w:pPr>
        <w:pStyle w:val="Heading4"/>
      </w:pPr>
      <w:bookmarkStart w:id="31" w:name="_DV_M61"/>
      <w:bookmarkStart w:id="32" w:name="_Toc261439745"/>
      <w:bookmarkEnd w:id="31"/>
      <w:r>
        <w:t>31.2.2.4</w:t>
      </w:r>
      <w:r>
        <w:tab/>
        <w:t>Planning Pa</w:t>
      </w:r>
      <w:r>
        <w:t>rticipant Data Input</w:t>
      </w:r>
      <w:bookmarkEnd w:id="32"/>
    </w:p>
    <w:p w:rsidR="00166FB4" w:rsidRDefault="00AA2CAB">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4" w:name="_DV_M63"/>
      <w:bookmarkEnd w:id="34"/>
    </w:p>
    <w:p w:rsidR="00166FB4" w:rsidRDefault="00AA2CAB">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5" w:name="_DV_M64"/>
      <w:bookmarkEnd w:id="35"/>
    </w:p>
    <w:p w:rsidR="00166FB4" w:rsidRDefault="00AA2CAB">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166FB4" w:rsidRDefault="00AA2CAB">
      <w:pPr>
        <w:pStyle w:val="Heading4"/>
      </w:pPr>
      <w:bookmarkStart w:id="36" w:name="_Toc261439746"/>
      <w:r>
        <w:t>31.2.2.5</w:t>
      </w:r>
      <w:r>
        <w:tab/>
        <w:t>Reliability Scenario Development</w:t>
      </w:r>
      <w:bookmarkEnd w:id="36"/>
      <w:r>
        <w:t xml:space="preserve"> </w:t>
      </w:r>
    </w:p>
    <w:p w:rsidR="00166FB4" w:rsidRDefault="00AA2CAB">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166FB4" w:rsidRDefault="00AA2CAB">
      <w:pPr>
        <w:pStyle w:val="Heading4"/>
      </w:pPr>
      <w:bookmarkStart w:id="39" w:name="_Toc261439747"/>
      <w:r>
        <w:t>31.2.2.6</w:t>
      </w:r>
      <w:r>
        <w:tab/>
        <w:t>Evaluation of Reliability Scenarios</w:t>
      </w:r>
      <w:bookmarkEnd w:id="39"/>
    </w:p>
    <w:p w:rsidR="00166FB4" w:rsidRDefault="00AA2CAB">
      <w:pPr>
        <w:pStyle w:val="Bodypara"/>
      </w:pPr>
      <w:bookmarkStart w:id="40" w:name="_DV_M67"/>
      <w:bookmarkEnd w:id="40"/>
      <w:r>
        <w:t xml:space="preserve">The ISO will conduct additional reliability analyses </w:t>
      </w:r>
      <w:r>
        <w:t>for the  reliability scenarios developed pursuant to paragraph 31.2.2.5.  These evaluations will test the robustness of the needs assessment studies conducted under paragraphs 31.2.2.3.  This evaluation will only identify conditions under which Reliability</w:t>
      </w:r>
      <w:r>
        <w:t xml:space="preserve"> Criteria may not be met.  It will not identify or propose additional Reliability Needs.  In addition, the ISO will perform appropriate sensitivity studies to determine whether Reliability Needs previously identified can be mitigated through alternate syst</w:t>
      </w:r>
      <w:r>
        <w:t>em configurations or operational modes.  The Reliability Needs may increase in some reliability scenarios and may decrease, or even be eliminated, in others.  The ISO shall report the results of these evaluations in the RNA.</w:t>
      </w:r>
    </w:p>
    <w:p w:rsidR="00166FB4" w:rsidRDefault="00AA2CAB">
      <w:pPr>
        <w:pStyle w:val="Heading4"/>
      </w:pPr>
      <w:bookmarkStart w:id="41" w:name="_DV_M68"/>
      <w:bookmarkStart w:id="42" w:name="_Toc261439748"/>
      <w:bookmarkEnd w:id="41"/>
      <w:r>
        <w:t>31.2.2.7</w:t>
      </w:r>
      <w:r>
        <w:tab/>
        <w:t>Consequences for Other</w:t>
      </w:r>
      <w:r>
        <w:t xml:space="preserve"> Regions</w:t>
      </w:r>
    </w:p>
    <w:p w:rsidR="00166FB4" w:rsidRDefault="00AA2CAB">
      <w:pPr>
        <w:pStyle w:val="Bodypara"/>
      </w:pPr>
      <w:r>
        <w:t>The ISO will coordinate with the ISO/RTO Regions to identify the consequences of the reliability transmission projects on such ISO/RTO Regions using the respective planning criteria of such ISO/RTO Regions.  The ISO shall report the results in the</w:t>
      </w:r>
      <w:r>
        <w:t xml:space="preserve"> CRP.  The ISO shall not bear the costs of required upgrades in another region.</w:t>
      </w:r>
    </w:p>
    <w:p w:rsidR="00166FB4" w:rsidRDefault="00AA2CAB">
      <w:pPr>
        <w:pStyle w:val="Heading4"/>
      </w:pPr>
      <w:r>
        <w:t>31.2.2.8</w:t>
      </w:r>
      <w:r>
        <w:tab/>
        <w:t>Reliability Needs Assessment Report Preparation</w:t>
      </w:r>
      <w:bookmarkEnd w:id="42"/>
    </w:p>
    <w:p w:rsidR="00166FB4" w:rsidRDefault="00AA2CAB">
      <w:pPr>
        <w:pStyle w:val="Bodypara"/>
      </w:pPr>
      <w:bookmarkStart w:id="43" w:name="_DV_M69"/>
      <w:bookmarkEnd w:id="43"/>
      <w:r>
        <w:t>Once all the analyses described above have been completed, ISO staff will prepare a draft of the RNA including discussi</w:t>
      </w:r>
      <w:r>
        <w:t xml:space="preserve">on of its assumptions, Reliability Criteria, and results of the analyses and, if necessary, designate the Responsible Transmission Owner.  One or more compensatory MW/ Load adjustment scenarios will be developed by the ISO as a guide to the development of </w:t>
      </w:r>
      <w:r>
        <w:t xml:space="preserve">proposed solutions to meet the identified Reliability Need.  </w:t>
      </w:r>
    </w:p>
    <w:p w:rsidR="00166FB4" w:rsidRDefault="00AA2CAB">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166FB4" w:rsidRDefault="00AA2CAB">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166FB4" w:rsidRDefault="00AA2CAB">
      <w:pPr>
        <w:pStyle w:val="Bodypara"/>
      </w:pPr>
      <w:bookmarkStart w:id="53" w:name="_DV_M74"/>
      <w:bookmarkEnd w:id="53"/>
      <w:r>
        <w:t>The draft RNA shall be submitted to both TPAS and the ESPWG for review and comment.  The ISO shall make available to any inte</w:t>
      </w:r>
      <w:r>
        <w:t xml:space="preserve">rested party sufficient information to replicate the results of the draft RNA.  The information made available will be electronically masked and made available pursuant to a process that the ISO reasonably determines is necessary to prevent the disclosure </w:t>
      </w:r>
      <w:r>
        <w:t xml:space="preserve">of any Confidential Information or Critical Energy Infrastructure Information contained in the information made available.  Market Participants and other interested parties may submit at any time optional suggestions for changes to ISO rules or procedures </w:t>
      </w:r>
      <w:r>
        <w:t>which could result in the identification of additional resources or market alternatives suitable for meeting Reliability Needs.  Following completion of the TPAS and ESPWG review, the draft RNA reflecting the revisions resulting from the TPAS and ESPWG rev</w:t>
      </w:r>
      <w:r>
        <w:t>iew, shall be forwarded to the Operating Committee for discussion and action.  The ISO shall notify the Business Issues Committee of the date of the Operating Committee meeting at which the draft RNA is to be presented.  Following the Operating Committee v</w:t>
      </w:r>
      <w:r>
        <w:t xml:space="preserve">ote, the draft RNA will be transmitted to the Management Committee for discussion and action. </w:t>
      </w:r>
    </w:p>
    <w:p w:rsidR="00166FB4" w:rsidRDefault="00AA2CAB">
      <w:pPr>
        <w:pStyle w:val="Heading4"/>
      </w:pPr>
      <w:bookmarkStart w:id="54" w:name="_DV_M75"/>
      <w:bookmarkStart w:id="55" w:name="_Toc77394191"/>
      <w:bookmarkStart w:id="56" w:name="_Toc261439751"/>
      <w:bookmarkEnd w:id="54"/>
      <w:r>
        <w:t>31.2.3.2</w:t>
      </w:r>
      <w:r>
        <w:tab/>
        <w:t>Board Action</w:t>
      </w:r>
      <w:bookmarkEnd w:id="55"/>
      <w:bookmarkEnd w:id="56"/>
    </w:p>
    <w:p w:rsidR="00166FB4" w:rsidRDefault="00AA2CAB">
      <w:pPr>
        <w:pStyle w:val="Bodypara"/>
      </w:pPr>
      <w:bookmarkStart w:id="57" w:name="_DV_M76"/>
      <w:bookmarkEnd w:id="57"/>
      <w:r>
        <w:t>Following the Management Committee vote, the draft RNA, with working group, Operating Committee, and Management Committee input, will be fo</w:t>
      </w:r>
      <w:r>
        <w:t>rwarded to the ISO Board for review and action.  Concurrently, the draft RNA will be provided to the Market Monitoring Unit for its review and consideration of whether market rules changes are necessary to address an identified failure, if any, in one of t</w:t>
      </w:r>
      <w:r>
        <w:t>he ISO’s competitive markets.  The Board may approve the RNA as submitted, or propose modifications on its own motion.  If any changes are proposed by the Board, the revised RNA shall be returned to the Management Committee for comment.  The Board shall no</w:t>
      </w:r>
      <w:r>
        <w:t xml:space="preserve">t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166FB4" w:rsidRDefault="00AA2CAB">
      <w:pPr>
        <w:pStyle w:val="Bodypara"/>
      </w:pPr>
      <w:r>
        <w:t>The responsibilities of the Market Moni</w:t>
      </w:r>
      <w:r>
        <w:t>toring Unit that are addressed in the above section of this Attachment are also addressed in Section 30.4.6.8.2 of the Market Monitoring Plan, Attachment O to the ISO Services Tariff.</w:t>
      </w:r>
    </w:p>
    <w:p w:rsidR="00166FB4" w:rsidRDefault="00AA2CAB">
      <w:pPr>
        <w:pStyle w:val="Heading4"/>
      </w:pPr>
      <w:bookmarkStart w:id="59" w:name="_Toc261439752"/>
      <w:r>
        <w:t>31.2.3.3</w:t>
      </w:r>
      <w:r>
        <w:tab/>
        <w:t>Needs Assessment Disputes</w:t>
      </w:r>
      <w:bookmarkEnd w:id="59"/>
    </w:p>
    <w:p w:rsidR="00166FB4" w:rsidRDefault="00AA2CAB">
      <w:pPr>
        <w:pStyle w:val="Bodypara"/>
      </w:pPr>
      <w:r>
        <w:t xml:space="preserve">Notwithstanding any provision to the </w:t>
      </w:r>
      <w:r>
        <w:t>contrary in this Attachment, the ISO OATT, or the NYISO Services Tariff, in the event that a Market Participant raises a dispute solely within the NYPSC’s jurisdiction relating to the final conclusions or recommendations of the RNA, a Market Participant ma</w:t>
      </w:r>
      <w:r>
        <w:t>y refer such dispute to the NYPSC for resolution.  The NYPSC’s final determination shall be binding, subject only to judicial review in the courts of the State of New York pursuant to Article 78 of the NYCPLR.</w:t>
      </w:r>
    </w:p>
    <w:p w:rsidR="00166FB4" w:rsidRDefault="00AA2CAB">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166FB4" w:rsidRDefault="00AA2CAB">
      <w:pPr>
        <w:pStyle w:val="Bodypara"/>
      </w:pPr>
      <w:bookmarkStart w:id="64" w:name="_DV_M80"/>
      <w:bookmarkEnd w:id="64"/>
      <w:r>
        <w:t>In order</w:t>
      </w:r>
      <w:r>
        <w:t xml:space="preserve"> to provide ample exposure for the marketplace to understand the identified Reliability Needs, the ISO will provide various opportunities for Market Participants and other potentially interested parties to discuss the final RNA.  Such opportunities may inc</w:t>
      </w:r>
      <w:r>
        <w:t>lude presentations at various ISO Market Participant committees, focused discussions with various industry sectors, and/or presentations in public venues.</w:t>
      </w:r>
    </w:p>
    <w:p w:rsidR="00166FB4" w:rsidRDefault="00AA2CAB">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166FB4" w:rsidRDefault="00AA2CAB">
      <w:pPr>
        <w:pStyle w:val="Heading4"/>
      </w:pPr>
      <w:bookmarkStart w:id="71" w:name="_DV_C17"/>
      <w:bookmarkStart w:id="72" w:name="_Toc261439755"/>
      <w:bookmarkEnd w:id="70"/>
      <w:r>
        <w:t>31.2.4.1</w:t>
      </w:r>
      <w:r>
        <w:tab/>
        <w:t xml:space="preserve">Eligibility and Qualification Criteria </w:t>
      </w:r>
      <w:r>
        <w:t>for Developers and Projects</w:t>
      </w:r>
    </w:p>
    <w:p w:rsidR="00166FB4" w:rsidRDefault="00AA2CAB">
      <w:pPr>
        <w:pStyle w:val="Bodypara"/>
      </w:pPr>
      <w:r>
        <w:t>For purposes of fulfilling the requirements of the Developer qualification criteria in this Section 31.2.4.1 and its subsections, the term “Developer” includes Affiliates, as that term is defined in Section 2 of the ISO Services</w:t>
      </w:r>
      <w:r>
        <w:t xml:space="preserve"> Tariff and Section 1 of the ISO OATT.  To the extent that a Developer relies on Affiliate(s) to satisfy any or all of the qualification criteria set forth in Section 31.2.4.1.1.1, the Affiliate(s) shall provide to the ISO: (i) the information required in </w:t>
      </w:r>
      <w:r>
        <w:t>Section 31.2.4.1.1.1 to demonstrate its capability to satisfy the applicable qualification criteria, and (ii) a notarized officer’s certificate, signed by an authorized officer of the Affiliate with signatory authority, in a form acceptable to the ISO, cer</w:t>
      </w:r>
      <w:r>
        <w:t>tifying that the Affiliate will participate in the Developer’s project in the manner described by the Developer and will abide by the requirements set forth in this Attachment Y, the ISO Tariffs, and ISO Procedures related and applicable to the Affiliate’s</w:t>
      </w:r>
      <w:r>
        <w:t xml:space="preserve"> participation. </w:t>
      </w:r>
    </w:p>
    <w:p w:rsidR="00166FB4" w:rsidRDefault="00AA2CAB">
      <w:pPr>
        <w:pStyle w:val="Heading4"/>
      </w:pPr>
      <w:r>
        <w:t>31.2.4.1.1</w:t>
      </w:r>
      <w:r>
        <w:tab/>
        <w:t>Developer Qualification and Timing</w:t>
      </w:r>
    </w:p>
    <w:p w:rsidR="00166FB4" w:rsidRDefault="00AA2CAB">
      <w:pPr>
        <w:pStyle w:val="Bodypara"/>
      </w:pPr>
      <w:r>
        <w:t>The ISO shall provide each Developer with an opportunity to demonstrate that it has or can draw upon the financial resources, technical expertise, and experience needed to finance, develop, con</w:t>
      </w:r>
      <w:r>
        <w:t xml:space="preserve">struct, operate and maintain a transmission project to meet identified Reliability Needs.  The ISO shall consider the qualifications of each Developer in an evenhanded and non-discriminatory manner, treating Transmission Owners and Other Developers alike. </w:t>
      </w:r>
      <w:r>
        <w:t xml:space="preserve"> </w:t>
      </w:r>
    </w:p>
    <w:p w:rsidR="00166FB4" w:rsidRDefault="00AA2CAB">
      <w:pPr>
        <w:pStyle w:val="Heading4"/>
      </w:pPr>
      <w:r>
        <w:t>31.2.4.1.1.1</w:t>
      </w:r>
      <w:r>
        <w:tab/>
        <w:t>Developer Qualification Criteria</w:t>
      </w:r>
    </w:p>
    <w:p w:rsidR="00166FB4" w:rsidRDefault="00AA2CAB">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AA2CAB">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w:t>
      </w:r>
      <w:r>
        <w:t>andardized construction, maintenance, and operating practices and to contract with third parties to develop, construct, maintain, and/or operate transmission facilities;</w:t>
      </w:r>
    </w:p>
    <w:p w:rsidR="00166FB4" w:rsidRDefault="00AA2CAB">
      <w:pPr>
        <w:pStyle w:val="alphapara"/>
      </w:pPr>
      <w:r>
        <w:t>31.2.4.1.1.1.2</w:t>
      </w:r>
      <w:r>
        <w:tab/>
        <w:t>The current and expected capabilities of the Developer to develop and c</w:t>
      </w:r>
      <w:r>
        <w:t xml:space="preserve">onstruct a transmission facility and to operate and maintain it for the life of the facility.  If the Developer has previously developed, constructed, maintained or operated transmission facilities, the Developer shall provide the ISO a description of the </w:t>
      </w:r>
      <w:r>
        <w:t xml:space="preserve">transmission facilities (not to exceed ten) that the Developer has previously developed, constructed, maintained or operated and the status of those facilities, including whether the construction was completed, whether the facility entered into commercial </w:t>
      </w:r>
      <w:r>
        <w:t>operations, whether the facility has been suspended or terminated for any reason, and evidence demonstrating the ability of the Developer to address and timely remedy any operational failure of the facilities; and</w:t>
      </w:r>
    </w:p>
    <w:p w:rsidR="00166FB4" w:rsidRDefault="00AA2CAB">
      <w:pPr>
        <w:pStyle w:val="alphapara"/>
      </w:pPr>
      <w:r>
        <w:t>31.2.4.1.1.1.3   The Developer’s current a</w:t>
      </w:r>
      <w:r>
        <w:t xml:space="preserve">nd expected capability to finance, or its experience in arranging financing for, transmission facilities.  For purposes of the ISO’s determination, the Developer shall provide the ISO: </w:t>
      </w:r>
    </w:p>
    <w:p w:rsidR="00166FB4" w:rsidRDefault="00AA2CAB">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AA2CAB">
      <w:pPr>
        <w:pStyle w:val="alphapara"/>
      </w:pPr>
      <w:r>
        <w:t xml:space="preserve">(2)  </w:t>
      </w:r>
      <w:r>
        <w:tab/>
        <w:t>its audited annual fin</w:t>
      </w:r>
      <w:r>
        <w:t>ancial statements from the most recent three years and its most recent quarterly financial statement, or equivalent information;</w:t>
      </w:r>
    </w:p>
    <w:p w:rsidR="00166FB4" w:rsidRDefault="00AA2CAB">
      <w:pPr>
        <w:pStyle w:val="alphapara"/>
      </w:pPr>
      <w:r>
        <w:t xml:space="preserve">(3)  </w:t>
      </w:r>
      <w:r>
        <w:tab/>
        <w:t>its credit rating from Moody’s Investor Services, Standard &amp; Poor’s, or Fitch, or equivalent information, if available;</w:t>
      </w:r>
    </w:p>
    <w:p w:rsidR="00166FB4" w:rsidRDefault="00AA2CAB">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AA2CAB">
      <w:pPr>
        <w:pStyle w:val="alphapara"/>
      </w:pPr>
      <w:r>
        <w:t xml:space="preserve">(5) </w:t>
      </w:r>
      <w:r>
        <w:tab/>
        <w:t>such other evidence that demonstrates its</w:t>
      </w:r>
      <w:r>
        <w:t xml:space="preserve"> current and expected capability to finance a project to solve a Reliability Need. </w:t>
      </w:r>
    </w:p>
    <w:p w:rsidR="00166FB4" w:rsidRDefault="00AA2CAB">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AA2CAB">
      <w:pPr>
        <w:pStyle w:val="Heading4"/>
      </w:pPr>
      <w:r>
        <w:t>31.2.4.1.1.2</w:t>
      </w:r>
      <w:r>
        <w:tab/>
        <w:t>Developer Qualification Determination</w:t>
      </w:r>
    </w:p>
    <w:p w:rsidR="00166FB4" w:rsidRDefault="00AA2CAB">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w:t>
      </w:r>
      <w:r>
        <w:t xml:space="preserve">that the ISO may revoke this status if it determines that there has been a material change in the Developer’s qualifications and the Developer no longer meets the qualification requirements.  A Developer that has been qualified shall inform the ISO within </w:t>
      </w:r>
      <w:r>
        <w:t>thirty days of any material change to the information it provided regarding its qualifications and shall submit to the ISO each year its most recent audited annual financial statement when available.  At the conclusion of the three-year period or following</w:t>
      </w:r>
      <w:r>
        <w:t xml:space="preserve"> the ISO’s revocation of a Developer’s qualification status, the Developer may re-apply for a qualification status under this section.</w:t>
      </w:r>
    </w:p>
    <w:p w:rsidR="00166FB4" w:rsidRDefault="00AA2CAB">
      <w:pPr>
        <w:pStyle w:val="Bodypara"/>
      </w:pPr>
      <w:r>
        <w:t>Any Developer determined by the ISO to be qualified under this section shall be eligible to propose a regulated transmiss</w:t>
      </w:r>
      <w:r>
        <w:t xml:space="preserve">ion project as a solution to an identified Reliability Need and shall be eligible to use the cost allocation and cost recovery mechanism for regulated transmission projects set forth in Section 31.5 of this Attachment Y and Rate Schedule 10, Section 6.10, </w:t>
      </w:r>
      <w:r>
        <w:t>of the ISO OATT for any approved project.</w:t>
      </w:r>
    </w:p>
    <w:p w:rsidR="00166FB4" w:rsidRDefault="00AA2CAB">
      <w:pPr>
        <w:pStyle w:val="Heading4"/>
      </w:pPr>
      <w:r>
        <w:t>31.2.4.2</w:t>
      </w:r>
      <w:r>
        <w:tab/>
        <w:t>Interregional Transmission Projects</w:t>
      </w:r>
    </w:p>
    <w:p w:rsidR="00166FB4" w:rsidRDefault="00AA2CAB">
      <w:pPr>
        <w:pStyle w:val="Bodypara"/>
      </w:pPr>
      <w:r>
        <w:t>Interregional Transmission Projects may be proposed under Section 31.2.5.1 of this Attachment Y as regulated backstop solutions, alternative regulated solutions, or mark</w:t>
      </w:r>
      <w:r>
        <w:t>et-based solutions, in response to a request by the ISO for solutions to a Reliability Need under the relevant provisions of Section 31.2.4.  Interregional Transmission Projects proposed as regulated backstop solutions, alternative regulated solutions or m</w:t>
      </w:r>
      <w:r>
        <w:t>arket-based solutions shall be: (i) evaluated by the ISO in accordance with the applicable requirements of the reliability planning process of this Attachment Y, and (ii) jointly evaluated by the ISO and the relevant adjacent transmission planning region(s</w:t>
      </w:r>
      <w:r>
        <w:t xml:space="preserve">) in accordance with Section 7.3 of the Interregional Planning Protocol.  </w:t>
      </w:r>
    </w:p>
    <w:p w:rsidR="00166FB4" w:rsidRDefault="00AA2CAB">
      <w:pPr>
        <w:pStyle w:val="Heading4"/>
      </w:pPr>
      <w:r>
        <w:t>31.2.4.3</w:t>
      </w:r>
      <w:r>
        <w:tab/>
        <w:t>Regulated Backstop Solutions</w:t>
      </w:r>
      <w:bookmarkEnd w:id="71"/>
      <w:bookmarkEnd w:id="72"/>
    </w:p>
    <w:p w:rsidR="00166FB4" w:rsidRDefault="00AA2CAB">
      <w:pPr>
        <w:pStyle w:val="alphapara"/>
      </w:pPr>
      <w:bookmarkStart w:id="73" w:name="_DV_M83"/>
      <w:bookmarkEnd w:id="73"/>
      <w:r>
        <w:t>31.2.4.3.1</w:t>
      </w:r>
      <w:r>
        <w:tab/>
        <w:t>When a Reliability Need is identified in any RNA issued under this tariff, the ISO shall request and the Responsible Transmission Ow</w:t>
      </w:r>
      <w:r>
        <w:t>ner shall provide to the ISO, as set forth in Section 31.2.5 below, a proposal for a regulated solution or combination of solutions that shall serve as a backstop to meet the Reliability Need if requested by the ISO due to the lack of sufficient viable mar</w:t>
      </w:r>
      <w:r>
        <w:t>ket-based solutions to meet such Reliability Needs identified for the Study Period.  The Responsible Transmission Owner shall be eligible to recover its costs for developing its proposal and seeking necessary approvals under Rate Schedule 10 of the ISO OAT</w:t>
      </w:r>
      <w:r>
        <w:t>T.  Regulated backstop solutions may include generation, transmission, or demand side resources.  Such proposals may include reasonable alternatives that would effectively address the Reliability Need; provided however, the Responsible Transmission Owner’s</w:t>
      </w:r>
      <w:r>
        <w:t xml:space="preserve"> obligation to propose and implement regulated backstop solutions under this tariff is limited to regulated transmission solutions.  Prior to providing its response to the RNA, each Responsible Transmission Owner will present for discussion at the ESPWG an</w:t>
      </w:r>
      <w:r>
        <w:t>d TPAS any updates in its LTP that impact a Reliability Need identified in the RNA.  The ISO will present at the ESPWG and TPAS any updates to its determination under Section 31.2.2.4.2 with respect to the Transmission Owners’ LTPs.  Should more than one r</w:t>
      </w:r>
      <w:r>
        <w:t>egulated backstop solution be proposed by a Responsible Transmission Owner to address a Reliability Need, it will be the responsibility of that Responsible Transmission Owner to determine which of the regulated backstop solutions will proceed following a f</w:t>
      </w:r>
      <w:r>
        <w:t>inding by the ISO under Section 31.2.8 of this Attachment Y.  The determination by the Responsible Transmission Owner will be made prior to the approval of the CRP which precedes the Trigger Date for the regulated backstop solution with the longest lead ti</w:t>
      </w:r>
      <w:r>
        <w:t xml:space="preserve">me.  Contemporaneous with the request to the Responsible Transmission Owner, the ISO shall solicit market-based and alternative regulated responses as set forth in Sections 31.2.4.5 and 31.2.4.7, which shall not be a formal RFP process.  </w:t>
      </w:r>
    </w:p>
    <w:p w:rsidR="00166FB4" w:rsidRDefault="00AA2CAB">
      <w:pPr>
        <w:pStyle w:val="Heading4"/>
      </w:pPr>
      <w:r>
        <w:t>31.2.4.4</w:t>
      </w:r>
      <w:r>
        <w:tab/>
        <w:t>Qualific</w:t>
      </w:r>
      <w:r>
        <w:t>ations for Regulated Backstop Solutions</w:t>
      </w:r>
    </w:p>
    <w:p w:rsidR="00166FB4" w:rsidRDefault="00AA2CAB">
      <w:pPr>
        <w:pStyle w:val="alphapara"/>
      </w:pPr>
      <w:r>
        <w:t>31.2.4.4.1</w:t>
      </w:r>
      <w:r>
        <w:tab/>
        <w:t>The submission of a regulated backstop solution to a Reliability Need for purposes of the ISO’s evaluation under Section 31.2.5 of the viability and sufficiency of the proposed solution and the determinati</w:t>
      </w:r>
      <w:r>
        <w:t>on of the Trigger Date for the proposed solution shall include, at a minimum, the following details:  (1) contact information; (2) the lead time necessary to complete the project, including, if available, the construction windows in which the Responsible T</w:t>
      </w:r>
      <w:r>
        <w:t>ransmission Owner can perform construction and what, if any, outages may be required during these periods; (3) a description of the project, including type, size, and geographic and electrical location, as well as planning and engineering specifications an</w:t>
      </w:r>
      <w:r>
        <w:t>d drawings as appropriate; (4) evidence of a commercially viable technology, (5) a major milestone schedule; (6) the schedule for obtaining any permits and other certifications, if available; (7) status of ISO interconnection studies and interconnection ag</w:t>
      </w:r>
      <w:r>
        <w:t>reement, if available; and (8) status of equipment availability and procurement, if available.</w:t>
      </w:r>
    </w:p>
    <w:p w:rsidR="00166FB4" w:rsidRDefault="00AA2CAB">
      <w:pPr>
        <w:pStyle w:val="alphapara"/>
      </w:pPr>
      <w:r>
        <w:t>31.2.4.4.2  The submission of a regulated backstop solution to a Reliability Need for purposes of the ISO’s evaluation of the proposed solution for possible sele</w:t>
      </w:r>
      <w:r>
        <w:t xml:space="preserve">ction as the more efficient or cost effective solution to the Reliability Need shall include, at a minimum, the following details:  (1) updates to the information required under Section 31.2.4.4.1; (2) the schedule for obtaining required permits and other </w:t>
      </w:r>
      <w:r>
        <w:t>certifications; (3) a demonstration of Site Control or a schedule for obtaining such control; (4) the status of any contracts (other than an Interconnection Agreement) that are under negotiation or in place, including any contracts with third-party contrac</w:t>
      </w:r>
      <w:r>
        <w:t xml:space="preserve">tors; (5) status of ISO interconnection studies and interconnection agreement; (6) status of equipment availability and procurement; (7) evidence of financing or ability to finance the project; (8) capital cost estimates for the project; (9) </w:t>
      </w:r>
      <w:r>
        <w:rPr>
          <w:rFonts w:eastAsia="Calibri"/>
        </w:rPr>
        <w:t xml:space="preserve">a description </w:t>
      </w:r>
      <w:r>
        <w:rPr>
          <w:rFonts w:eastAsia="Calibri"/>
        </w:rPr>
        <w:t>of permitting or other risks facing the project at the stage of project development, including evidence of the reasonableness of project cost estimates, all based on the information available at the time of the submission</w:t>
      </w:r>
      <w:r>
        <w:t>; and (10) any other information re</w:t>
      </w:r>
      <w:r>
        <w:t xml:space="preserve">quested by the ISO.   </w:t>
      </w:r>
    </w:p>
    <w:p w:rsidR="00166FB4" w:rsidRDefault="00AA2CAB">
      <w:pPr>
        <w:pStyle w:val="alphapara"/>
      </w:pPr>
      <w:r>
        <w:tab/>
      </w:r>
      <w:r>
        <w:tab/>
        <w:t>A Responsible Transmission Owner shall submit the following information to indicate the status of any contracts: (i) copies of all final contracts the ISO determines are relevant to its consideration, or (ii) where one or more cont</w:t>
      </w:r>
      <w:r>
        <w:t>racts are pending, a timeline on the status of discussions and negotiations with the relevant documents and when the negotiations are expected to be completed.  The final contracts shall be submitted to the ISO when available.  The ISO shall treat on a con</w:t>
      </w:r>
      <w:r>
        <w:t xml:space="preserve">fidential basis in accordance with the requirements of its Code of Conduct in Attachment F of the ISO OATT any contract that is submitted to the ISO and is designated by the Responsible Transmission Owner as “Confidential Information.”  </w:t>
      </w:r>
    </w:p>
    <w:p w:rsidR="00166FB4" w:rsidRDefault="00AA2CAB">
      <w:pPr>
        <w:pStyle w:val="alphapara"/>
      </w:pPr>
      <w:r>
        <w:tab/>
      </w:r>
      <w:r>
        <w:tab/>
        <w:t>A Responsible Tr</w:t>
      </w:r>
      <w:r>
        <w:t>ansmission Owner shall submit the following information to indicate the status of any required permits: (i) copies of all final permits received that the ISO determines are relevant to its consideration, or (ii) where one or more permits are pending, the c</w:t>
      </w:r>
      <w:r>
        <w:t>ompleted permit application(s) with information on what additional actions must be taken to meet the permit requirements and a timeline providing the expected timing for finalization and receipt of the final permit(s).  The final permits shall be submitted</w:t>
      </w:r>
      <w:r>
        <w:t xml:space="preserve"> to the ISO when available. </w:t>
      </w:r>
    </w:p>
    <w:p w:rsidR="00166FB4" w:rsidRDefault="00AA2CAB">
      <w:pPr>
        <w:pStyle w:val="alphapara"/>
      </w:pPr>
      <w:r>
        <w:tab/>
      </w:r>
      <w:r>
        <w:tab/>
        <w:t>A Responsible Transmission Owner shall submit the following information, as appropriate, to indicate evidence of financing by it or any Affiliate upon which it is relying for financing: (i) evidence of self-financing or proje</w:t>
      </w:r>
      <w:r>
        <w:t>ct financing through approved rates or the ability to do so, (ii) copies of all loan commitment letter(s) and signed financing contract(s), or (iii) where such financing is pending, the status of the application for any relevant financing, including a time</w:t>
      </w:r>
      <w:r>
        <w:t>line providing the status of discussions and negotiations of relevant documents and when the negotiations are expected to be completed.  The final contracts or approved rates shall be submitted to the ISO when available.</w:t>
      </w:r>
    </w:p>
    <w:p w:rsidR="00166FB4" w:rsidRDefault="00AA2CAB">
      <w:pPr>
        <w:pStyle w:val="alphapara"/>
      </w:pPr>
      <w:r>
        <w:t>31.2.4.4.3</w:t>
      </w:r>
      <w:r>
        <w:tab/>
        <w:t>If the regulated backsto</w:t>
      </w:r>
      <w:r>
        <w:t>p solution does not meet the Reliability Needs , the ISO will provide sufficient information to the Responsible Transmission Owner to determine how the regulated backstop should be modified to meet the identified Reliability Needs. The Responsible Transmis</w:t>
      </w:r>
      <w:r>
        <w:t>sion Owner will make necessary changes to its proposed regulated backstop solution to address reliability deficiencies identified by the ISO, and submit a revised proposal to the ISO for review and approval.</w:t>
      </w:r>
      <w:bookmarkStart w:id="74" w:name="_DV_M85"/>
      <w:bookmarkEnd w:id="74"/>
      <w:r>
        <w:tab/>
        <w:t xml:space="preserve"> </w:t>
      </w:r>
    </w:p>
    <w:p w:rsidR="00166FB4" w:rsidRDefault="00AA2CAB">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166FB4" w:rsidRDefault="00AA2CAB">
      <w:pPr>
        <w:pStyle w:val="Bodypara"/>
      </w:pPr>
      <w:bookmarkStart w:id="79" w:name="_DV_M88"/>
      <w:bookmarkStart w:id="80" w:name="_DV_C21"/>
      <w:bookmarkEnd w:id="79"/>
      <w:r>
        <w:t>At the same t</w:t>
      </w:r>
      <w:r>
        <w:t>ime that a proposal for a regulated backstop solution is requested from the Responsible Transmission Owner under Section 31.2.4.3, the</w:t>
      </w:r>
      <w:bookmarkStart w:id="81" w:name="_DV_M89"/>
      <w:bookmarkEnd w:id="80"/>
      <w:bookmarkEnd w:id="81"/>
      <w:r>
        <w:t xml:space="preserve"> ISO shall also request market-based responses from the market place.  Subject to the execution of appropriately drawn con</w:t>
      </w:r>
      <w:r>
        <w:t>fidentiality agreements and the Commission’s standards of conduct, the ISO and the appropriate Transmission Owner or Transmission Owners shall provide any party who wishes to develop such a response access to the data that is necessary to develop its respo</w:t>
      </w:r>
      <w:r>
        <w:t>nse.  Such data shall only be used for the purposes of preparing a market-based response to a Reliability Need under this section.  Such responses will be open on a comparable basis to all resources, including generation, demand response providers, and mer</w:t>
      </w:r>
      <w:r>
        <w:t xml:space="preserve">chant transmission Developers. </w:t>
      </w:r>
    </w:p>
    <w:p w:rsidR="00166FB4" w:rsidRDefault="00AA2CAB">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166FB4" w:rsidRDefault="00AA2CAB">
      <w:pPr>
        <w:pStyle w:val="Bodypara"/>
      </w:pPr>
      <w:bookmarkStart w:id="86" w:name="_DV_M92"/>
      <w:bookmarkEnd w:id="86"/>
      <w:r>
        <w:t>The submission of a proposed market-based solution must include, at a minimum:  (1) contact information; (2) the lead time necessary to complete the project, includi</w:t>
      </w:r>
      <w:r>
        <w:t>ng, if available, the construction windows in which the Developer can perform construction and what, if any, outages may be required during these periods; (3) a description of the project, including type, size, and geographic and electrical location, as we</w:t>
      </w:r>
      <w:r>
        <w:t xml:space="preserve">ll as planning and engineering specifications and drawings as appropriate; (4) evidence of a commercially viable technology; (5) a major milestone schedule; (6) a schedule for obtaining any required permits and other certifications; (7) a demonstration of </w:t>
      </w:r>
      <w:r>
        <w:t>Site Control or a schedule for obtaining Site Control; (8) the status of any contracts (other than an Interconnection Agreement) that are under negotiation or in place; (9) the status of ISO interconnection studies and interconnection agreement; (10) the s</w:t>
      </w:r>
      <w:r>
        <w:t xml:space="preserve">tatus of equipment availability and procurement; (11) evidence of financing or ability to finance the project; and (12) any other information requested by the ISO.  </w:t>
      </w:r>
    </w:p>
    <w:p w:rsidR="00166FB4" w:rsidRDefault="00AA2CAB">
      <w:pPr>
        <w:pStyle w:val="Bodypara"/>
      </w:pPr>
      <w:r>
        <w:t>A Developer shall submit the following information to indicate the status of any contracts</w:t>
      </w:r>
      <w:r>
        <w:t>: (i) copies of all final contracts the ISO determines are relevant to its consideration, or (ii) where one or more contracts are pending, a timeline on the status of discussions and negotiations with the relevant documents and when the negotiations are ex</w:t>
      </w:r>
      <w:r>
        <w:t>pected to be completed.  The final contracts shall be submitted to the ISO when available.  The ISO shall treat on a confidential basis in accordance with the requirements of its Code of Conduct in Attachment F of the ISO OATT any contract that is submitte</w:t>
      </w:r>
      <w:r>
        <w:t>d to the ISO and is designated by the Developer as “Confidential Information.”</w:t>
      </w:r>
      <w:r>
        <w:rPr>
          <w:rFonts w:ascii="Calibri" w:hAnsi="Calibri" w:cs="Calibri"/>
        </w:rPr>
        <w:t xml:space="preserve">   </w:t>
      </w:r>
    </w:p>
    <w:p w:rsidR="00166FB4" w:rsidRDefault="00AA2CAB">
      <w:pPr>
        <w:pStyle w:val="Bodypara"/>
      </w:pPr>
      <w:r>
        <w:t>A Developer shall submit the following information to indicate the status of any required permits: (i) copies of all final permits received that the ISO determines are releva</w:t>
      </w:r>
      <w:r>
        <w:t>nt to its consideration, or (ii) where one or more permits are pending, the completed permit application(s) with information on what additional actions must be taken to meet the permit requirements and a timeline providing the expected timing for finalizat</w:t>
      </w:r>
      <w:r>
        <w:t>ion and receipt of the final permit(s).  The final permits shall be submitted to the ISO when available.</w:t>
      </w:r>
      <w:r>
        <w:rPr>
          <w:b/>
        </w:rPr>
        <w:t xml:space="preserve"> </w:t>
      </w:r>
    </w:p>
    <w:p w:rsidR="00166FB4" w:rsidRDefault="00AA2CAB">
      <w:pPr>
        <w:pStyle w:val="Bodypara"/>
        <w:rPr>
          <w:b/>
        </w:rPr>
      </w:pPr>
      <w:r>
        <w:t xml:space="preserve">A Developer shall submit the following information, as appropriate, to indicate evidence of financing by it or any Affiliate upon which it is relying </w:t>
      </w:r>
      <w:r>
        <w:t>for financing: (i) copies of all loan commitment letter(s) and signed financing contract(s), or (ii) where such financing is pending, the status of the application for any relevant financing, including a timeline providing the status of discussions and neg</w:t>
      </w:r>
      <w:r>
        <w:t xml:space="preserve">otiations of relevant documents and when the negotiations are expected to be completed.  The final contracts shall be submitted to the ISO when available. </w:t>
      </w:r>
    </w:p>
    <w:p w:rsidR="00166FB4" w:rsidRDefault="00AA2CAB">
      <w:pPr>
        <w:pStyle w:val="Bodypara"/>
      </w:pPr>
      <w:r>
        <w:t xml:space="preserve">Failure to provide any data requested by the ISO within the timeframe set forth in Section 31.2.5.1 </w:t>
      </w:r>
      <w:r>
        <w:t xml:space="preserve">of this Attachment Y will result in the rejection of the proposed market-based solution from further consideration during that planning cycle.  </w:t>
      </w:r>
    </w:p>
    <w:p w:rsidR="00166FB4" w:rsidRDefault="00AA2CAB">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166FB4" w:rsidRDefault="00AA2CAB">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166FB4" w:rsidRDefault="00AA2CAB">
      <w:pPr>
        <w:pStyle w:val="alphapara"/>
      </w:pPr>
      <w:r>
        <w:t>31.2.4.7</w:t>
      </w:r>
      <w:r>
        <w:t>.2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w:t>
      </w:r>
      <w:r>
        <w:t>rnative regulated proposal in response to a Reliability Need.</w:t>
      </w:r>
    </w:p>
    <w:p w:rsidR="00166FB4" w:rsidRDefault="00AA2CAB">
      <w:pPr>
        <w:pStyle w:val="Heading4"/>
      </w:pPr>
      <w:r>
        <w:t>31.2.4.8</w:t>
      </w:r>
      <w:r>
        <w:tab/>
        <w:t>Qualifications for Alternative Regulated Solutions</w:t>
      </w:r>
    </w:p>
    <w:p w:rsidR="00166FB4" w:rsidRDefault="00AA2CAB">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166FB4" w:rsidRDefault="00AA2CAB">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 xml:space="preserve">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w:t>
      </w:r>
      <w:r>
        <w:rPr>
          <w:rFonts w:eastAsia="Calibri"/>
        </w:rPr>
        <w:t xml:space="preserve"> on the information available at the time of the submission;</w:t>
      </w:r>
      <w:r>
        <w:t xml:space="preserve"> and (10) any other information requested by the ISO.  </w:t>
      </w:r>
    </w:p>
    <w:p w:rsidR="00166FB4" w:rsidRDefault="00AA2CAB">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166FB4" w:rsidRDefault="00AA2CAB">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166FB4" w:rsidRDefault="00AA2CAB">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166FB4" w:rsidRDefault="00AA2CAB">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166FB4" w:rsidRDefault="00AA2CAB">
      <w:pPr>
        <w:pStyle w:val="Heading4"/>
      </w:pPr>
      <w:bookmarkStart w:id="101" w:name="_Toc261439759"/>
      <w:r>
        <w:t>31.2.4.</w:t>
      </w:r>
      <w:r>
        <w:t>9</w:t>
      </w:r>
      <w:r>
        <w:tab/>
        <w:t>Additional Solutions</w:t>
      </w:r>
      <w:bookmarkEnd w:id="101"/>
    </w:p>
    <w:p w:rsidR="00166FB4" w:rsidRDefault="00AA2CAB">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166FB4" w:rsidRDefault="00AA2CAB">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166FB4" w:rsidRDefault="00AA2CAB">
      <w:pPr>
        <w:pStyle w:val="Heading4"/>
      </w:pPr>
      <w:bookmarkStart w:id="107" w:name="_DV_M106"/>
      <w:bookmarkStart w:id="108" w:name="_Toc261439761"/>
      <w:bookmarkEnd w:id="106"/>
      <w:bookmarkEnd w:id="107"/>
      <w:r>
        <w:t>31.2.5.1</w:t>
      </w:r>
      <w:r>
        <w:tab/>
      </w:r>
      <w:r>
        <w:t>Timing for Submittal of Project Information and Developer Qualification Information and Opportunity to Provide Additional Information</w:t>
      </w:r>
    </w:p>
    <w:p w:rsidR="00166FB4" w:rsidRDefault="00AA2CAB">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166FB4" w:rsidRDefault="00AA2CAB">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166FB4" w:rsidRDefault="00AA2CAB">
      <w:pPr>
        <w:pStyle w:val="Heading4"/>
      </w:pPr>
      <w:r>
        <w:t>31.2.5.2</w:t>
      </w:r>
      <w:r>
        <w:tab/>
        <w:t>Comparable Evaluation of All Proposed Solutions</w:t>
      </w:r>
      <w:bookmarkEnd w:id="108"/>
    </w:p>
    <w:p w:rsidR="00166FB4" w:rsidRDefault="00AA2CAB">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166FB4" w:rsidRDefault="00AA2CAB">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166FB4" w:rsidRDefault="00AA2CAB">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166FB4" w:rsidRDefault="00AA2CAB">
      <w:pPr>
        <w:pStyle w:val="Heading4"/>
      </w:pPr>
      <w:r>
        <w:t>31.2.5.4</w:t>
      </w:r>
      <w:r>
        <w:tab/>
        <w:t>Evaluation of Sufficiency of Proposed Solution</w:t>
      </w:r>
    </w:p>
    <w:p w:rsidR="00166FB4" w:rsidRDefault="00AA2CAB">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166FB4" w:rsidRDefault="00AA2CAB">
      <w:pPr>
        <w:pStyle w:val="Heading4"/>
      </w:pPr>
      <w:r>
        <w:t>31.2.5.5</w:t>
      </w:r>
      <w:r>
        <w:tab/>
        <w:t>Establishment of Trigger</w:t>
      </w:r>
      <w:r>
        <w:t xml:space="preserve"> Date of Proposed Regulated Solutions</w:t>
      </w:r>
    </w:p>
    <w:p w:rsidR="00166FB4" w:rsidRDefault="00AA2CAB">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166FB4" w:rsidRDefault="00AA2CAB">
      <w:pPr>
        <w:pStyle w:val="Heading4"/>
      </w:pPr>
      <w:r>
        <w:t>31.2.5.6</w:t>
      </w:r>
      <w:r>
        <w:tab/>
        <w:t>Resolution of Deficiencies</w:t>
      </w:r>
      <w:bookmarkEnd w:id="118"/>
    </w:p>
    <w:p w:rsidR="00166FB4" w:rsidRDefault="00AA2CAB">
      <w:pPr>
        <w:pStyle w:val="Bodypara"/>
      </w:pPr>
      <w:r>
        <w:t>Following initial review of the proposals</w:t>
      </w:r>
      <w:bookmarkStart w:id="119" w:name="_DV_C54"/>
      <w:r>
        <w:t>, as described above</w:t>
      </w:r>
      <w:bookmarkStart w:id="120" w:name="_DV_M125"/>
      <w:bookmarkEnd w:id="119"/>
      <w:bookmarkEnd w:id="120"/>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21" w:name="_DV_C56"/>
      <w:r>
        <w:t>With respect to regulated backstop solutions proposed by a Responsible Transmission Owner pursuant to Secti</w:t>
      </w:r>
      <w:r>
        <w:t>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w:t>
      </w:r>
      <w:r>
        <w:t xml:space="preserve"> review all such revised proposals to determine whether the identified deficiencies have been resolved.</w:t>
      </w:r>
      <w:bookmarkStart w:id="127" w:name="_DV_M129"/>
      <w:bookmarkEnd w:id="127"/>
    </w:p>
    <w:p w:rsidR="00166FB4" w:rsidRDefault="00AA2CAB">
      <w:pPr>
        <w:pStyle w:val="Heading4"/>
      </w:pPr>
      <w:r>
        <w:t>31.2.5.7</w:t>
      </w:r>
      <w:r>
        <w:tab/>
        <w:t>ISO Report of Evaluation Results</w:t>
      </w:r>
    </w:p>
    <w:p w:rsidR="00166FB4" w:rsidRDefault="00AA2CAB">
      <w:pPr>
        <w:pStyle w:val="Bodypara"/>
      </w:pPr>
      <w:r>
        <w:t>The ISO shall present its Viability and Sufficiency Assessment to stakeholders, interested parties, and the NY</w:t>
      </w:r>
      <w:r>
        <w:t>DPS for comment and will indicate at that time whether any of the proposed regulated solutions found to be viable and sufficient under this Section 31.2.5 will have a Trigger Date within thirty-six months of the date of the ISO’s presentation of the Viabil</w:t>
      </w:r>
      <w:r>
        <w:t xml:space="preserve">ity and Sufficiency Assessment to the ESPWG.   </w:t>
      </w:r>
    </w:p>
    <w:p w:rsidR="00166FB4" w:rsidRDefault="00AA2CAB">
      <w:pPr>
        <w:pStyle w:val="Bodypara"/>
      </w:pPr>
      <w:r>
        <w:t>The ISO shall report in the CRP the results of its evaluation under this Section 31.2.5: (i) whether each proposed regulated backstop solution, alternative regulated solution, and market-based solution is via</w:t>
      </w:r>
      <w:r>
        <w:t xml:space="preserve">ble and is sufficient to satisfy the identified Reliability Need by the need date, and (ii) the Trigger Dates for the proposed regulated solutions. </w:t>
      </w:r>
    </w:p>
    <w:p w:rsidR="00166FB4" w:rsidRDefault="00AA2CAB">
      <w:pPr>
        <w:pStyle w:val="Heading3"/>
      </w:pPr>
      <w:r>
        <w:t>31.2.6</w:t>
      </w:r>
      <w:r>
        <w:tab/>
        <w:t>ISO Evaluation and Selection of Proposed Regulated Transmission Solutions</w:t>
      </w:r>
    </w:p>
    <w:p w:rsidR="00166FB4" w:rsidRDefault="00AA2CAB">
      <w:pPr>
        <w:pStyle w:val="Heading4"/>
      </w:pPr>
      <w:r>
        <w:t>31.2.6.1</w:t>
      </w:r>
      <w:r>
        <w:tab/>
        <w:t xml:space="preserve">Submission of </w:t>
      </w:r>
      <w:r>
        <w:t>Project Information for Selection of Proposed Regulated Transmission Solution</w:t>
      </w:r>
    </w:p>
    <w:p w:rsidR="00166FB4" w:rsidRDefault="00AA2CAB">
      <w:pPr>
        <w:pStyle w:val="Bodypara"/>
      </w:pPr>
      <w:r>
        <w:t>If the ISO determines that the Trigger Date of any Developer’s proposed regulated solution that was found to be viable and sufficient under Section 31.2.5 will occur within thirt</w:t>
      </w:r>
      <w:r>
        <w:t>y-six months of the date of the ISO’s presentation of the Viability and Sufficiency Assessment to the ESPWG, the ISO will request that all Developers of regulated transmission solutions that the ISO determined were viable and sufficient submit to the ISO t</w:t>
      </w:r>
      <w:r>
        <w:t>heir project information, as applicable, for: (i) a proposed regulated backstop transmission solution under Section 31.2.4.4.2, or (ii) a proposed alternative regulated transmission solution under Section 31.2.4.8.2.  If the ISO determines that none of the</w:t>
      </w:r>
      <w:r>
        <w:t xml:space="preserve"> Developers’ proposed regulated solutions that were found to be viable and sufficient under Section 31.2.5 have a Trigger Date that will occ</w:t>
      </w:r>
      <w:bookmarkStart w:id="128" w:name="_GoBack"/>
      <w:bookmarkEnd w:id="128"/>
      <w:r>
        <w:t>ur within the thirty-six month period, the ISO will not request further project information, perform the evaluation,</w:t>
      </w:r>
      <w:r>
        <w:t xml:space="preserve"> or </w:t>
      </w:r>
      <w:del w:id="129" w:author="Hunton &amp; Williams LLP" w:date="2016-08-16T15:23:00Z">
        <w:r>
          <w:delText xml:space="preserve">a </w:delText>
        </w:r>
      </w:del>
      <w:r>
        <w:t xml:space="preserve">make a selection of a more efficient or cost effective regulated solution under this Section 31.2.6 for that planning cycle.  </w:t>
      </w:r>
    </w:p>
    <w:p w:rsidR="00166FB4" w:rsidRDefault="00AA2CAB">
      <w:pPr>
        <w:pStyle w:val="Bodypara"/>
      </w:pPr>
      <w:r>
        <w:t>The ISO will make its request, if necessary, for project information under this Section 31.2.6.1 sufficiently in advance of</w:t>
      </w:r>
      <w:r>
        <w:t xml:space="preserve"> the earliest Trigger Date of the viable and sufficient regulated solutions to enable the ISO to evaluate and select the more efficient or cost effective transmission solution.  Upon the ISO’s request for project information, the Developer shall submit suc</w:t>
      </w:r>
      <w:r>
        <w:t>h information for its regulated transmission solution within thirty (30) days or such other additional period as the ISO determines is reasonable.  The Developer shall submit additional project information required by the ISO within 15 days of the ISO’s re</w:t>
      </w:r>
      <w:r>
        <w:t>quest.  A Developer that fails to submit the required project information will not be eligible for its project to be considered in that planning cycle.</w:t>
      </w:r>
    </w:p>
    <w:p w:rsidR="00166FB4" w:rsidRDefault="00AA2CAB">
      <w:pPr>
        <w:pStyle w:val="Heading4"/>
      </w:pPr>
      <w:r>
        <w:t>31.2.6.2</w:t>
      </w:r>
      <w:r>
        <w:tab/>
        <w:t xml:space="preserve">Study Deposit for Proposed Regulated Transmission Solutions </w:t>
      </w:r>
    </w:p>
    <w:p w:rsidR="00166FB4" w:rsidRDefault="00AA2CAB">
      <w:pPr>
        <w:pStyle w:val="Bodypara"/>
      </w:pPr>
      <w:r>
        <w:t>A Developer that proposes a regula</w:t>
      </w:r>
      <w:r>
        <w:t>ted backstop transmission solution or an alternative regulated transmission solution to satisfy the identified Reliability Need shall submit to the ISO, at the same time that it provides the project information required pursuant to Section 31.2.6.1, a stud</w:t>
      </w:r>
      <w:r>
        <w:t xml:space="preserve">y deposit of $100,000, which shall be applied to study costs and subject to refund as described in this Section 31.2.6.2.  </w:t>
      </w:r>
    </w:p>
    <w:p w:rsidR="00166FB4" w:rsidRDefault="00AA2CAB">
      <w:pPr>
        <w:pStyle w:val="Bodypara"/>
      </w:pPr>
      <w:r>
        <w:t xml:space="preserve">The ISO shall charge, and a Developer proposing a regulated backstop transmission solution or an alternative regulated transmission </w:t>
      </w:r>
      <w:r>
        <w:t>solution shall pay, the actual costs of the ISO’s evaluation of the Developer’s proposed transmission solution for purposes of the ISO’s selection of the more efficient or cost effective transmission solution to satisfy a Reliability Need for cost allocati</w:t>
      </w:r>
      <w:r>
        <w:t>on purposes, including costs associated with the ISO’s use of subcontractors.  The ISO will track its staff and administrative costs, including any costs associated with using subcontractors, that it incurs in performing the evaluation of a Developer’s pro</w:t>
      </w:r>
      <w:r>
        <w:t>posed transmission solution under this Section 31.2.6 and any supplemental evaluation or re-evaluation of the proposed transmission solution.  If the ISO or its subcontractors perform study work for multiple proposed transmission solutions on a combined ba</w:t>
      </w:r>
      <w:r>
        <w:t>sis, the ISO will allocate the costs of the combined study work equally among the applicable Developers. The ISO shall invoice the Developer monthly for study costs incurred by the ISO in evaluating the Developer’s proposed transmission solution as describ</w:t>
      </w:r>
      <w:r>
        <w:t>ed above.  Such invoice shall include a description and an accounting of the study costs incurred by the ISO and estimated subcontractor costs.  The Developer shall pay the invoiced amount within thirty (30) calendar days of the ISO’s issuance of the month</w:t>
      </w:r>
      <w:r>
        <w:t xml:space="preserve">ly invoice.  The ISO shall continue to hold the full amount of the study deposit until settlement of the final monthly invoice; </w:t>
      </w:r>
      <w:r>
        <w:rPr>
          <w:i/>
        </w:rPr>
        <w:t>provided, however,</w:t>
      </w:r>
      <w:r>
        <w:t xml:space="preserve"> if a Developer: (i) does not pay its monthly invoice within the timeframe described above, or (ii) does not p</w:t>
      </w:r>
      <w:r>
        <w:t>ay a disputed amount into an independent escrow account as described below, the ISO may draw upon the study deposit to recover the owed amount.  If the ISO must draw on the study deposit, the ISO shall provide notice to the Developer, and the Developer sha</w:t>
      </w:r>
      <w:r>
        <w:t>ll within thirty (30) calendar days of such notice make payments to the ISO to restore the full study deposit amount.  If the Developer fails to make such payments, the ISO may halt its evaluation of the Developer’s proposed transmission solution and may d</w:t>
      </w:r>
      <w:r>
        <w:t>isqualify the Developer’s proposed transmission solution from further consideration.  After the conclusion of the ISO’s evaluation of the Developer’s proposed transmission solution or if the Developer: (i) withdraws its proposed transmission solution or (i</w:t>
      </w:r>
      <w:r>
        <w:t xml:space="preserve">i) fails to pay an invoiced amount and the ISO halts its evaluation of the proposed transmission solution, the ISO shall issue a final invoice and refund to the Developer any portion of the Developer’s study deposit submitted to the ISO under this Section </w:t>
      </w:r>
      <w:r>
        <w:t xml:space="preserve">31.2.6.2 that exceeds outstanding amounts that the ISO has incurred in evaluating that Developer’s proposed transmission solution, including interest on the refunded amount calculated in accordance with Section 35.19a(a)(2) of FERC’s regulations.  The ISO </w:t>
      </w:r>
      <w:r>
        <w:t xml:space="preserve">shall refund the remaining portion within sixty (60) days of the ISO’s receipt of all final invoices from its subcontractors and involved Transmission Owners. </w:t>
      </w:r>
    </w:p>
    <w:p w:rsidR="00166FB4" w:rsidRDefault="00AA2CAB">
      <w:pPr>
        <w:pStyle w:val="Bodypara"/>
      </w:pPr>
      <w:r>
        <w:t>In the event of a Developer’s dispute over invoiced amounts, the Developer shall: (i) timely pay</w:t>
      </w:r>
      <w:r>
        <w:t xml:space="preserve"> any undisputed amounts to the ISO, and (ii) pay into an independent escrow account the portion of the invoice in dispute, pending resolution of such dispute.  If the Developer fails to meet these two requirements, then the ISO shall not be obligated to pe</w:t>
      </w:r>
      <w:r>
        <w:t>rform or continue to perform its evaluation of the Developer’s proposed transmission solution.  Disputes arising under this section shall be addressed through the Dispute Resolution Procedures set forth in Section 2.16 of the ISO OATT and Section 11 of the</w:t>
      </w:r>
      <w:r>
        <w:t xml:space="preserve"> ISO Services Tariff.  Within thirty (30) Calendar Days after resolution of the dispute, the Developer will pay the ISO any amounts due with interest calculated in accordance with Section 35.19a(a)(2) of FERC’s regulations.</w:t>
      </w:r>
    </w:p>
    <w:p w:rsidR="00166FB4" w:rsidRDefault="00AA2CAB">
      <w:pPr>
        <w:pStyle w:val="Heading4"/>
      </w:pPr>
      <w:r>
        <w:t>31.2.6.3</w:t>
      </w:r>
      <w:r>
        <w:tab/>
        <w:t>Evaluation of System Im</w:t>
      </w:r>
      <w:r>
        <w:t xml:space="preserve">pact of Proposed Regulated Transmission Solution </w:t>
      </w:r>
    </w:p>
    <w:p w:rsidR="00166FB4" w:rsidRDefault="00AA2CAB">
      <w:pPr>
        <w:pStyle w:val="Bodypara"/>
      </w:pPr>
      <w:r>
        <w:t>A proposed regulated transmission solution that will have a significant adverse impact on the reliability of the New York State Transmission System shall not be eligible for selection by the ISO under Secti</w:t>
      </w:r>
      <w:r>
        <w:t>on 31.2.6.5.  The ISO shall evaluate the system impacts for the entire Study Period of a proposed regulated transmission solution that the ISO has determined under Section 31.2.5 is viable and sufficient.  The ISO shall perform power flow and short circuit</w:t>
      </w:r>
      <w:r>
        <w:t xml:space="preserve"> studies for the proposed regulated transmission solutions and additional studies, as appropriate. If the ISO identifies a significant adverse impact based on these studies, the ISO shall request that the Developer make an adjustment to its proposed regula</w:t>
      </w:r>
      <w:r>
        <w:t>ted transmission solution to address this impact and remain eligible for selection.  The Developer shall submit the adjustment within 30 days of the ISO’s notification.</w:t>
      </w:r>
    </w:p>
    <w:p w:rsidR="00166FB4" w:rsidRDefault="00AA2CAB">
      <w:pPr>
        <w:pStyle w:val="Bodypara"/>
      </w:pPr>
      <w:r>
        <w:t>If the Developer modifies its proposed regulated transmission solution, the ISO shall c</w:t>
      </w:r>
      <w:r>
        <w:t>onfirm that the adjusted solution still satisfies the viability and sufficiency requirements set forth in Section 31.2.5.  If the ISO determines that the proposed regulated transmission solution does not satisfy the viability and sufficiency requirements o</w:t>
      </w:r>
      <w:r>
        <w:t>r continues to have a significantly adverse impact on the reliability of the New York State Transmission System, the ISO shall remove the proposed solution from further consideration during that planning cycle.</w:t>
      </w:r>
    </w:p>
    <w:p w:rsidR="00166FB4" w:rsidRDefault="00AA2CAB">
      <w:pPr>
        <w:pStyle w:val="Heading4"/>
      </w:pPr>
      <w:r>
        <w:t>31.2.6.4</w:t>
      </w:r>
      <w:r>
        <w:tab/>
        <w:t xml:space="preserve">Evaluation of Regional Transmission </w:t>
      </w:r>
      <w:r>
        <w:t>Solutions to Address Local and Regional Reliability Needs More Efficiently or More Cost Effectively Than Local Transmission Solutions</w:t>
      </w:r>
      <w:r>
        <w:rPr>
          <w:vertAlign w:val="superscript"/>
        </w:rPr>
        <w:t xml:space="preserve"> </w:t>
      </w:r>
    </w:p>
    <w:p w:rsidR="00166FB4" w:rsidRDefault="00AA2CAB">
      <w:pPr>
        <w:pStyle w:val="Bodypara"/>
      </w:pPr>
      <w:r>
        <w:t xml:space="preserve">The ISO will review the LTPs as they relate to BPTFs.  The results of the ISO’s analysis will be reported in the CRP.  </w:t>
      </w:r>
    </w:p>
    <w:p w:rsidR="00166FB4" w:rsidRDefault="00AA2CAB">
      <w:pPr>
        <w:pStyle w:val="Heading4"/>
      </w:pPr>
      <w:r>
        <w:t>3</w:t>
      </w:r>
      <w:r>
        <w:t>1.2.6.4.1</w:t>
      </w:r>
      <w:r>
        <w:tab/>
        <w:t>Evaluation of Regional Transmission Solutions to Address Local Reliability Needs Identified in Local Transmission Plans More Efficiently or More Cost Effectively than Local Transmission Solutions</w:t>
      </w:r>
    </w:p>
    <w:p w:rsidR="00166FB4" w:rsidRDefault="00AA2CAB">
      <w:pPr>
        <w:pStyle w:val="Bodypara"/>
      </w:pPr>
      <w:r>
        <w:t>The ISO, using engineering judgment, will determin</w:t>
      </w:r>
      <w:r>
        <w:t>e whether proposed regional transmission solutions on the BPTFs may more efficiently or cost effectively satisfy reliability needs identified in the LTPs.  If the ISO identifies that a regional transmission solution on the BPTFs has the potential to more e</w:t>
      </w:r>
      <w:r>
        <w:t>fficiently or cost effectively satisfy the reliability need identified in the LTPs, it will perform a sensitivity analysis to determine whether the proposed regional transmission solution on the BPTFs would satisfy the reliability needs identified in the L</w:t>
      </w:r>
      <w:r>
        <w:t xml:space="preserve">TPs.  If the ISO determines that the proposed regional transmission solutions on the BPTFs would satisfy the reliability need, the ISO will evaluate the proposed regional transmission solution using the metrics set forth in Section 31.2.6.5.1 to determine </w:t>
      </w:r>
      <w:r>
        <w:t xml:space="preserve">whether it may be a more efficient or cost effective solution on the BPTFs to satisfy the reliability needs identified in the LTPs than the local solutions proposed in the LTPs.  </w:t>
      </w:r>
      <w:bookmarkStart w:id="130" w:name="OLE_LINK1"/>
      <w:bookmarkStart w:id="131" w:name="OLE_LINK2"/>
    </w:p>
    <w:p w:rsidR="00166FB4" w:rsidRDefault="00AA2CAB">
      <w:pPr>
        <w:pStyle w:val="Heading4"/>
      </w:pPr>
      <w:r>
        <w:t>31.2.6.4.2</w:t>
      </w:r>
      <w:r>
        <w:tab/>
        <w:t>Evaluation of Regional Transmission Solutions to Address Regional</w:t>
      </w:r>
      <w:r>
        <w:t xml:space="preserve"> Reliability Needs More Efficiently or More Cost Effectively than Local Transmission Solutions</w:t>
      </w:r>
    </w:p>
    <w:p w:rsidR="00166FB4" w:rsidRDefault="00AA2CAB">
      <w:pPr>
        <w:pStyle w:val="Bodypara"/>
      </w:pPr>
      <w:r>
        <w:t>As referenced in Section 31.2.1.3, the ISO, using engineering judgment, will determine whether a regional transmission solution might more efficiently or more co</w:t>
      </w:r>
      <w:r>
        <w:t>st effectively satisfy an identified regional Reliability Need on the BPTFs that impacts more than one Transmission District than any local transmission solutions identified by the Transmission Owners in their LTPs in the event the LTPs specify such transm</w:t>
      </w:r>
      <w:r>
        <w:t>ission solutions are included to address local reliability needs.</w:t>
      </w:r>
      <w:bookmarkEnd w:id="130"/>
      <w:bookmarkEnd w:id="131"/>
      <w:r>
        <w:t xml:space="preserve">  </w:t>
      </w:r>
    </w:p>
    <w:p w:rsidR="00166FB4" w:rsidRDefault="00AA2CAB">
      <w:pPr>
        <w:pStyle w:val="Heading4"/>
      </w:pPr>
      <w:r>
        <w:t xml:space="preserve">31.2.6.5 </w:t>
      </w:r>
      <w:r>
        <w:tab/>
        <w:t>ISO Selection of More Efficient or Cost Effective Transmission Solution for Cost Allocation Purposes</w:t>
      </w:r>
    </w:p>
    <w:p w:rsidR="00166FB4" w:rsidRDefault="00AA2CAB">
      <w:pPr>
        <w:pStyle w:val="Bodypara"/>
      </w:pPr>
      <w:r>
        <w:t>A proposed regulated transmission solution – including a regulated backstop t</w:t>
      </w:r>
      <w:r>
        <w:t>ransmission solution submitted by a Responsible Transmission Owner pursuant to Section 31.2.4.3 and an alternative regulated transmission solution submitted by a Transmission Owner or Other Developer pursuant to Section 31.2.4.7 – that the ISO has determin</w:t>
      </w:r>
      <w:r>
        <w:t>ed satisfies the viability and sufficiency requirements in Section 31.2.5 and the system impact requirements in Section 31.2.6.3 shall be eligible under this Section 31.2.6.5 for selection in the CRP for the purpose of cost allocation and recovery under th</w:t>
      </w:r>
      <w:r>
        <w:t>e ISO Tariffs.  The ISO shall evaluate any eligible proposed regulated transmission solutions for the planning cycle using the metrics set forth in Section 31.2.6.5.1 below.  For purposes of this evaluation, the ISO will review the information submitted by</w:t>
      </w:r>
      <w:r>
        <w:t xml:space="preserve"> the Developer and determine whether it is reasonable and how such information should be used for purposes of the ISO evaluating each metric.  The ISO may engage an independent consultant to review the reasonableness and comprehensiveness of the informatio</w:t>
      </w:r>
      <w:r>
        <w:t xml:space="preserve">n submitted by the Developer and may rely on the independent consultant’s analysis in evaluating each metric.  The ISO shall select in the CRP for cost allocation purposes the more efficient or cost effective transmission solution to satisfy a Reliability </w:t>
      </w:r>
      <w:r>
        <w:t>Need in the manner set forth in Section 31.2.6.5.2 below.</w:t>
      </w:r>
    </w:p>
    <w:p w:rsidR="00166FB4" w:rsidRDefault="00AA2CAB">
      <w:pPr>
        <w:pStyle w:val="Heading4"/>
      </w:pPr>
      <w:r>
        <w:t xml:space="preserve">31.2.6.5.1  Metrics for Evaluating More Efficient or Cost Effective Regulated Transmission Solution to Satisfy Reliability Need </w:t>
      </w:r>
    </w:p>
    <w:p w:rsidR="00166FB4" w:rsidRDefault="00AA2CAB">
      <w:pPr>
        <w:pStyle w:val="Bodypara"/>
      </w:pPr>
      <w:r>
        <w:t xml:space="preserve">In determining which of the eligible proposed regulated transmission </w:t>
      </w:r>
      <w:r>
        <w:t>solutions is the more efficient or cost effective solution to satisfy the Reliability Need, the ISO will consider, and will consult with the NYDPS regarding, the following metrics set forth in this Section 31.2.6.5.1 and rank each proposed solution based o</w:t>
      </w:r>
      <w:r>
        <w:t>n the quality of its satisfaction of these metrics:</w:t>
      </w:r>
    </w:p>
    <w:p w:rsidR="00166FB4" w:rsidRDefault="00AA2CAB">
      <w:pPr>
        <w:pStyle w:val="alphapara"/>
      </w:pPr>
      <w:r>
        <w:t xml:space="preserve">31.2.6.5.1.1  </w:t>
      </w:r>
      <w:r>
        <w:tab/>
        <w:t>The capital cost estimates for the proposed regulated transmission solutions, including the accuracy of the proposed estimates.  For this evaluation, the Developer shall provide the ISO wit</w:t>
      </w:r>
      <w:r>
        <w:t>h credible capital cost estimates for its proposed solution, with itemized supporting work sheets that identify all material and labor cost assumptions, and related drawings to the extent applicable and available.  The work sheets should include an estimat</w:t>
      </w:r>
      <w:r>
        <w:t xml:space="preserve">ed quantification of cost variance, providing an assumed plus/minus range around the capital cost estimate. </w:t>
      </w:r>
    </w:p>
    <w:p w:rsidR="00166FB4" w:rsidRDefault="00AA2CAB">
      <w:pPr>
        <w:pStyle w:val="alphapara"/>
        <w:ind w:firstLine="720"/>
      </w:pPr>
      <w:r>
        <w:t>The estimate shall include all components that are needed to meet the Reliability Need throughout the Study Period.  To the extent information is a</w:t>
      </w:r>
      <w:r>
        <w:t>vailable, the Developer should itemize: material and labor cost by equipment, engineering and design work, permitting, site acquisition, procurement and construction work, and commissioning needed for the proposed solution, all in accordance with Good Util</w:t>
      </w:r>
      <w:r>
        <w:t>ity Practice.  For each of these cost categories, the Developer should specify the nature and estimated cost of all major project components and estimate the cost of the work to be done at each substation and/or on each feeder to physically and electricall</w:t>
      </w:r>
      <w:r>
        <w:t>y connect each facility to the existing system.  The work sheets should itemize to the extent applicable and available all equipment for: (i) the proposed project; (ii) interconnection facilities (including Attachment Facilities and Direct Assignment Facil</w:t>
      </w:r>
      <w:r>
        <w:t>ities); and (iii) System Upgrade Facilities, System Deliverability Upgrades, Network Upgrades, and Distribution Upgrades.</w:t>
      </w:r>
    </w:p>
    <w:p w:rsidR="00166FB4" w:rsidRDefault="00AA2CAB">
      <w:pPr>
        <w:pStyle w:val="alphapara"/>
      </w:pPr>
      <w:r>
        <w:t xml:space="preserve">31.2.6.5.1.2  </w:t>
      </w:r>
      <w:r>
        <w:tab/>
        <w:t>The cost per MW ratio of the proposed regulated transmission solutions.  For this evaluation, the ISO will first determ</w:t>
      </w:r>
      <w:r>
        <w:t>ine the present worth, in dollars, of the total capital cost of the proposed solution in current year dollars.  The ISO will then determine the MW value of the solution by summing the Reliability Need, in MW, with the additional improvement, in MW, that th</w:t>
      </w:r>
      <w:r>
        <w:t xml:space="preserve">e proposed solution offers beyond serving the Reliability Need.  The ISO will then determine the cost per MW ratio by dividing the present worth of the total capital cost by the MW value.     </w:t>
      </w:r>
    </w:p>
    <w:p w:rsidR="00166FB4" w:rsidRDefault="00AA2CAB">
      <w:pPr>
        <w:pStyle w:val="alphapara"/>
      </w:pPr>
      <w:r>
        <w:t>31.2.6.5.1.3</w:t>
      </w:r>
      <w:r>
        <w:rPr>
          <w:vertAlign w:val="superscript"/>
        </w:rPr>
        <w:t xml:space="preserve"> </w:t>
      </w:r>
      <w:r>
        <w:t xml:space="preserve"> </w:t>
      </w:r>
      <w:r>
        <w:tab/>
        <w:t>The expandability of the proposed regulated tran</w:t>
      </w:r>
      <w:r>
        <w:t>smission solution.  The ISO will consider the impact of the proposed solution on future construction.  The ISO will also consider the extent to which any subsequent expansion will continue to use this proposed solution within the context of system expansio</w:t>
      </w:r>
      <w:r>
        <w:t xml:space="preserve">n.  </w:t>
      </w:r>
    </w:p>
    <w:p w:rsidR="00166FB4" w:rsidRDefault="00AA2CAB">
      <w:pPr>
        <w:pStyle w:val="alphapara"/>
      </w:pPr>
      <w:r>
        <w:t xml:space="preserve">31.2.6.5.1.4  </w:t>
      </w:r>
      <w:r>
        <w:tab/>
        <w:t>The operability of the proposed regulated transmission solution.  The ISO will consider how the proposed solution may affect additional flexibility in operating the system, such as dispatch of generation, access to operating reserves, a</w:t>
      </w:r>
      <w:r>
        <w:t xml:space="preserve">ccess to ancillary services, or ability to remove transmission for maintenance.  The ISO will also consider how the proposed solution may affect the cost of operating the system, such as how it may affect the need for operating generation out of merit for </w:t>
      </w:r>
      <w:r>
        <w:t xml:space="preserve">reliability needs, reducing the need to cycle generation, or providing more balance in the system to respond to system conditions that are more severe than design conditions.  </w:t>
      </w:r>
    </w:p>
    <w:p w:rsidR="00166FB4" w:rsidRDefault="00AA2CAB">
      <w:pPr>
        <w:pStyle w:val="alphapara"/>
      </w:pPr>
      <w:r>
        <w:t xml:space="preserve">31.2.6.5.1.5  </w:t>
      </w:r>
      <w:r>
        <w:tab/>
        <w:t>The performance of the proposed regulated transmission solution.</w:t>
      </w:r>
      <w:r>
        <w:t xml:space="preserve">  The ISO will consider how the proposed project may affect the utilization of the system (</w:t>
      </w:r>
      <w:r>
        <w:rPr>
          <w:i/>
        </w:rPr>
        <w:t>e.g.</w:t>
      </w:r>
      <w:r>
        <w:t xml:space="preserve"> interface flows, percent loading of facilities).</w:t>
      </w:r>
    </w:p>
    <w:p w:rsidR="00166FB4" w:rsidRDefault="00AA2CAB">
      <w:pPr>
        <w:pStyle w:val="alphapara"/>
      </w:pPr>
      <w:r>
        <w:t xml:space="preserve">31.2.6.5.1.6  </w:t>
      </w:r>
      <w:r>
        <w:tab/>
        <w:t>The extent to which the Developer of a proposed regulated transmission solution has the property</w:t>
      </w:r>
      <w:r>
        <w:t xml:space="preserve"> rights, or ability to obtain the property rights, required to implement the solution.  The ISO will consider whether the Developer: (i) already possesses the rights of way necessary to implement the solution; (ii) has completed a transmission routing stud</w:t>
      </w:r>
      <w:r>
        <w:t xml:space="preserve">y, which (a) identifies a specific routing plan with alternatives, (b) includes a schedule indicating the timing for obtaining siting and permitting, and (c) provides specific attention to sensitive areas (e.g., wetlands, river crossings, protected areas, </w:t>
      </w:r>
      <w:r>
        <w:t>and schools); or (iii) has specified a plan or approach for determining routing and acquiring property rights.</w:t>
      </w:r>
    </w:p>
    <w:p w:rsidR="00166FB4" w:rsidRDefault="00AA2CAB">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166FB4" w:rsidRDefault="00AA2CAB">
      <w:pPr>
        <w:pStyle w:val="Heading4"/>
      </w:pPr>
      <w:r>
        <w:t>3</w:t>
      </w:r>
      <w:r>
        <w:t>1.2.6.5.2</w:t>
      </w:r>
      <w:r>
        <w:tab/>
        <w:t xml:space="preserve">ISO Selection of More Efficient or Cost Effective Regulated Transmission Solution to Satisfy Reliability Need </w:t>
      </w:r>
    </w:p>
    <w:p w:rsidR="00166FB4" w:rsidRDefault="00AA2CAB">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166FB4" w:rsidRDefault="00AA2CAB">
      <w:pPr>
        <w:pStyle w:val="Heading3"/>
      </w:pPr>
      <w:r>
        <w:t>31.2.7</w:t>
      </w:r>
      <w:r>
        <w:tab/>
        <w:t>Comprehensive Reliability Plan</w:t>
      </w:r>
    </w:p>
    <w:p w:rsidR="00166FB4" w:rsidRDefault="00AA2CAB">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w:t>
      </w:r>
      <w:r>
        <w:t>ated solutions, and any recommendations that implementation of regulated solutions (which may be a Gap Solution) is necessary to ensure system reliability.  The draft CRP will reflect any input from the NYDPS.  If the CRP cannot be completed in the two-yea</w:t>
      </w:r>
      <w:r>
        <w:t xml:space="preserve">r planning cycle, the ISO will notify stakeholders and provide an estimated completion date and an explanation of the reasons the additional time is required.   </w:t>
      </w:r>
    </w:p>
    <w:p w:rsidR="00166FB4" w:rsidRDefault="00AA2CAB">
      <w:pPr>
        <w:pStyle w:val="Bodypara"/>
      </w:pPr>
      <w:r>
        <w:t xml:space="preserve">The ISO will include in the draft CRP the list of Developers that qualify pursuant to Section </w:t>
      </w:r>
      <w:r>
        <w:t>31.2.4.1 and will identify the proposed solutions that it has determined under Section 31.2.5 are viable and sufficient to satisfy the identified Reliability Need(s) by the need date.  The ISO will identify in the CRP the regulated backstop solution that t</w:t>
      </w:r>
      <w:r>
        <w:t>he ISO has determined will meet the Reliability Need by the need date and the Responsible Transmission Owner.  If the ISO determines at the time of the issuance of the CRP that sufficient market-based solutions will not be available in time to meet a Relia</w:t>
      </w:r>
      <w:r>
        <w:t>bility Need, and finds that it is necessary to take action to ensure reliability, it will state in the CRP that  the development of regulated solutions (regulated backstop or alternative regulated solution) is necessary.  The draft CRP will also include th</w:t>
      </w:r>
      <w:r>
        <w:t xml:space="preserve">e results of the ISO’s analysis of the LTPs consistent with Section 31.2.6.4.   </w:t>
      </w:r>
    </w:p>
    <w:p w:rsidR="00166FB4" w:rsidRDefault="00AA2CAB">
      <w:pPr>
        <w:pStyle w:val="Bodypara"/>
      </w:pPr>
      <w:r>
        <w:t>The draft CRP shall indicate whether the ISO has determined that the Trigger Date to any proposed regulated solution will occur within thirty-six months of the date of ISO’s p</w:t>
      </w:r>
      <w:r>
        <w:t>resentation of the Viability and Sufficiency Assessment to the ESPWG.  If the Trigger Date of any proposed regulated solution will occur within the thirty-six month period and the ISO makes a selection of the more efficient or cost effective transmission s</w:t>
      </w:r>
      <w:r>
        <w:t xml:space="preserve">olution under Section 31.2.6.5.2, the draft CRP shall include the regulated transmission solution selected for cost allocation purposes pursuant to Section 31.2.6.5.2 as the more efficient or cost effective transmission solution to satisfy the Reliability </w:t>
      </w:r>
      <w:r>
        <w:t>Need(s) and shall indicate whether that transmission solution should be triggered.  If: (i) none of the proposed regulated solutions has a Trigger Date within the thirty-six month period, or (ii) the Trigger Date of any proposed regulated solution will occ</w:t>
      </w:r>
      <w:r>
        <w:t>ur within the thirty-six month period but the ISO determines in its discretion that it is not necessary at that time to select a more efficient or cost effective transmission solution under Section 31.2.6.5.2 prior to the completion of the CRP, the draft C</w:t>
      </w:r>
      <w:r>
        <w:t>RP will not select a regulated transmission solution.  If: (i) the Trigger Date of any proposed regulated solution will occur within the thirty-six month period, and (ii) the ISO selects a more efficient or cost effective solution subsequent to the complet</w:t>
      </w:r>
      <w:r>
        <w:t>ion of the CRP but prior to the completion of that thirty-six month period, the ISO shall issue an updated CRP report pursuant to Section 31.2.7.3 that includes the regulated transmission solution selected for cost allocation purposes pursuant to Section 3</w:t>
      </w:r>
      <w:r>
        <w:t>1.2.6.5.2 as the more efficient or cost effective transmission solution to satisfy the Reliability Need(s) and shall indicate whether that transmission solution should be triggered.</w:t>
      </w:r>
    </w:p>
    <w:p w:rsidR="00166FB4" w:rsidRDefault="00AA2CAB">
      <w:pPr>
        <w:pStyle w:val="Bodypara"/>
        <w:rPr>
          <w:b/>
        </w:rPr>
      </w:pPr>
      <w:r>
        <w:t>The draft CRP shall include a comparison of a proposed regional solution t</w:t>
      </w:r>
      <w:r>
        <w:t>o an identified Reliability Need to an Interregional Transmission Project identified and evaluated under the “Analysis and Consideration of Interregional Transmission Projects” section of the Interregional Planning Protocol, if any.  An Interregional Trans</w:t>
      </w:r>
      <w:r>
        <w:t xml:space="preserve">mission Project proposed in the ISO’s reliability planning process may be selected as a market based response, regulated backstop solution, or an alternative regulated solution under the provisions of the ISO’s reliability planning process. </w:t>
      </w:r>
    </w:p>
    <w:p w:rsidR="00166FB4" w:rsidRDefault="00AA2CAB">
      <w:pPr>
        <w:pStyle w:val="Heading4"/>
      </w:pPr>
      <w:r>
        <w:t>31.2.7.1</w:t>
      </w:r>
      <w:r>
        <w:tab/>
        <w:t>Colla</w:t>
      </w:r>
      <w:r>
        <w:t>borative Governance Process</w:t>
      </w:r>
    </w:p>
    <w:p w:rsidR="00166FB4" w:rsidRDefault="00AA2CAB">
      <w:pPr>
        <w:pStyle w:val="Bodypara"/>
      </w:pPr>
      <w:r>
        <w:t>The ISO staff shall submit the draft CRP to the TPAS and ESPWG for review and comment.  The ISO shall make available to any interested party sufficient information to replicate the results of the draft CRP.  The information made</w:t>
      </w:r>
      <w:r>
        <w:t xml:space="preserve"> available will be electronically masked and made available pursuant to a process that the ISO reasonably determines is necessary to prevent the disclosure of any Confidential Information or Critical Energy Infrastructure Information contained in the infor</w:t>
      </w:r>
      <w:r>
        <w:t xml:space="preserve">mation made available.  Following completion of the TPAS and ESPWG review, the draft CRP reflecting the revisions resulting from the TPAS and ESPWG review shall be forwarded to the Operating Committee for a discussion and action.  The ISO shall notify the </w:t>
      </w:r>
      <w:r>
        <w:t>Business Issues Committee of the date of the Operating Committee meeting at which the draft CRP is to be presented.  Following the Operating Committee vote, the draft CRP will be transmitted to the Management Committee for a discussion and action.</w:t>
      </w:r>
    </w:p>
    <w:p w:rsidR="00166FB4" w:rsidRDefault="00AA2CAB">
      <w:pPr>
        <w:pStyle w:val="Heading4"/>
      </w:pPr>
      <w:r>
        <w:t>31.2.7.2</w:t>
      </w:r>
      <w:r>
        <w:tab/>
        <w:t xml:space="preserve">Board Review, Consideration, and Approval of CRP </w:t>
      </w:r>
    </w:p>
    <w:p w:rsidR="00166FB4" w:rsidRDefault="00AA2CAB">
      <w:pPr>
        <w:pStyle w:val="Bodypara"/>
      </w:pPr>
      <w:r>
        <w:t>Following the Management Committee vote, the draft CRP, with working group, Operating Committee, and Management Committee input, will be forwarded to the ISO Board for review and action.  Concurrently, the</w:t>
      </w:r>
      <w:r>
        <w:t xml:space="preserv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w:t>
      </w:r>
      <w:r>
        <w:t xml:space="preserve"> CRP as submitted or propose modifications on its own motion, including the recommendations regarding the selection of transmission projects for cost allocation and cost recovery under the ISO Tariffs if such selection will occur during that planning cycle</w:t>
      </w:r>
      <w:r>
        <w:t xml:space="preserv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w:t>
      </w:r>
      <w:r>
        <w:t xml:space="preserve">proval by the Board, the ISO shall issue the CRP to the marketplace by posting the CRP on its website.  The ISO will provide the CRP to the appropriate regulatory agency(ies) for consideration and appropriate action. </w:t>
      </w:r>
    </w:p>
    <w:p w:rsidR="00166FB4" w:rsidRDefault="00AA2CAB">
      <w:pPr>
        <w:pStyle w:val="Bodypara"/>
      </w:pPr>
      <w:r>
        <w:t>The responsibilities of the Market Mon</w:t>
      </w:r>
      <w:r>
        <w:t>itoring Unit that are addressed in the above section of Attachment Y to the ISO OATT are also addressed in Section 30.4.6.8.3 of the Market Monitoring Plan, Attachment O to the ISO Services Tariff.</w:t>
      </w:r>
    </w:p>
    <w:p w:rsidR="00166FB4" w:rsidRDefault="00AA2CAB">
      <w:pPr>
        <w:pStyle w:val="Heading4"/>
      </w:pPr>
      <w:r>
        <w:t xml:space="preserve">31.2.7.3  </w:t>
      </w:r>
      <w:r>
        <w:tab/>
        <w:t>Updated CRP Report</w:t>
      </w:r>
    </w:p>
    <w:p w:rsidR="00166FB4" w:rsidRDefault="00AA2CAB">
      <w:pPr>
        <w:pStyle w:val="Bodypara"/>
      </w:pPr>
      <w:r>
        <w:t>If, pursuant to Section 31.2</w:t>
      </w:r>
      <w:r>
        <w:t>.7, the ISO identifies a proposed regulated transmission solution as the more efficient or cost effective transmission solution following the completion of the CRP, the ISO will prepare a draft updated CRP report that indicates the regulated transmission s</w:t>
      </w:r>
      <w:r>
        <w:t>olution recommended for selection for cost allocation purposes pursuant to Section 31.2.6.5.2 as the more efficient or cost effective transmission solution to satisfy the Reliability Need(s) and shall indicate whether that transmission solution should be t</w:t>
      </w:r>
      <w:r>
        <w:t>riggered at that time.  The draft updated CRP report shall be reviewed in accordance with the stakeholder process set forth in Section 31.2.7.1 and will be then forwarded to the ISO Board for its review and action pursuant to Section 31.2.7.2.</w:t>
      </w:r>
    </w:p>
    <w:p w:rsidR="00166FB4" w:rsidRDefault="00AA2CAB">
      <w:pPr>
        <w:pStyle w:val="Heading4"/>
      </w:pPr>
      <w:r>
        <w:t>31.2.7.4</w:t>
      </w:r>
      <w:r>
        <w:tab/>
        <w:t>Rel</w:t>
      </w:r>
      <w:r>
        <w:t>iability Disputes</w:t>
      </w:r>
    </w:p>
    <w:p w:rsidR="00166FB4" w:rsidRDefault="00AA2CAB">
      <w:pPr>
        <w:pStyle w:val="Bodypara"/>
      </w:pPr>
      <w:r>
        <w:t>Notwithstanding any provision to the contrary in this Attachment, the ISO OATT, or the ISO Services Tariff, in the event that a Market Participant or other interested party raises a dispute solely within the NYPSC’s jurisdiction concernin</w:t>
      </w:r>
      <w:r>
        <w:t>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w:t>
      </w:r>
      <w:r>
        <w:t xml:space="preserve"> Procedures.  The NYPSC’s final determination of such disputes shall be binding, subject only to judicial review in the courts of the State of New York pursuant to Article 78 of the New York Civil Practice Law and Rules.</w:t>
      </w:r>
    </w:p>
    <w:p w:rsidR="00166FB4" w:rsidRDefault="00AA2CAB">
      <w:pPr>
        <w:pStyle w:val="Heading4"/>
      </w:pPr>
      <w:r>
        <w:t>31.2.7.5</w:t>
      </w:r>
      <w:r>
        <w:tab/>
        <w:t>Posting of Approved Soluti</w:t>
      </w:r>
      <w:r>
        <w:t>ons</w:t>
      </w:r>
    </w:p>
    <w:p w:rsidR="00166FB4" w:rsidRDefault="00AA2CAB">
      <w:pPr>
        <w:pStyle w:val="Bodypara"/>
      </w:pPr>
      <w:bookmarkStart w:id="132" w:name="_Toc261439766"/>
      <w:r>
        <w:t>The ISO shall post on its website a list of all Developers that have undertaken a commitment to the ISO to build a project (which may be a regulated backstop solution, market-based response, alternative regulated response or gap solution) that is neces</w:t>
      </w:r>
      <w:r>
        <w:t>sary to ensure system reliability, as identified in the CRP and approved by the appropriate governmental agency(ies) and/or authority(ies).</w:t>
      </w:r>
    </w:p>
    <w:p w:rsidR="00166FB4" w:rsidRDefault="00AA2CAB">
      <w:pPr>
        <w:pStyle w:val="EndnoteText"/>
      </w:pPr>
      <w:bookmarkStart w:id="133" w:name="_DV_M168"/>
      <w:bookmarkEnd w:id="132"/>
      <w:bookmarkEnd w:id="133"/>
    </w:p>
    <w:sectPr w:rsidR="00166FB4" w:rsidSect="00166FB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CC" w:rsidRDefault="001C2DCC" w:rsidP="001C2DCC">
      <w:r>
        <w:separator/>
      </w:r>
    </w:p>
  </w:endnote>
  <w:endnote w:type="continuationSeparator" w:id="0">
    <w:p w:rsidR="001C2DCC" w:rsidRDefault="001C2DCC" w:rsidP="001C2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CC" w:rsidRDefault="00AA2CA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1C2DCC">
      <w:rPr>
        <w:rFonts w:ascii="Arial" w:eastAsia="Arial" w:hAnsi="Arial" w:cs="Arial"/>
        <w:color w:val="000000"/>
        <w:sz w:val="16"/>
      </w:rPr>
      <w:fldChar w:fldCharType="begin"/>
    </w:r>
    <w:r>
      <w:rPr>
        <w:rFonts w:ascii="Arial" w:eastAsia="Arial" w:hAnsi="Arial" w:cs="Arial"/>
        <w:color w:val="000000"/>
        <w:sz w:val="16"/>
      </w:rPr>
      <w:instrText>PAGE</w:instrText>
    </w:r>
    <w:r w:rsidR="001C2D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CC" w:rsidRDefault="00AA2CA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1C2D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2D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CC" w:rsidRDefault="00AA2CA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1C2DCC">
      <w:rPr>
        <w:rFonts w:ascii="Arial" w:eastAsia="Arial" w:hAnsi="Arial" w:cs="Arial"/>
        <w:color w:val="000000"/>
        <w:sz w:val="16"/>
      </w:rPr>
      <w:fldChar w:fldCharType="begin"/>
    </w:r>
    <w:r>
      <w:rPr>
        <w:rFonts w:ascii="Arial" w:eastAsia="Arial" w:hAnsi="Arial" w:cs="Arial"/>
        <w:color w:val="000000"/>
        <w:sz w:val="16"/>
      </w:rPr>
      <w:instrText>PAGE</w:instrText>
    </w:r>
    <w:r w:rsidR="001C2D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CC" w:rsidRDefault="001C2DCC" w:rsidP="001C2DCC">
      <w:r>
        <w:separator/>
      </w:r>
    </w:p>
  </w:footnote>
  <w:footnote w:type="continuationSeparator" w:id="0">
    <w:p w:rsidR="001C2DCC" w:rsidRDefault="001C2DCC" w:rsidP="001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CC" w:rsidRDefault="00AA2CAB">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CC" w:rsidRDefault="00AA2CA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w:t>
    </w:r>
    <w:r>
      <w:rPr>
        <w:rFonts w:ascii="Arial" w:eastAsia="Arial" w:hAnsi="Arial" w:cs="Arial"/>
        <w:color w:val="000000"/>
        <w:sz w:val="16"/>
      </w:rPr>
      <w:t>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CC" w:rsidRDefault="00AA2CA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0F1C0282">
      <w:start w:val="1"/>
      <w:numFmt w:val="bullet"/>
      <w:pStyle w:val="00BulletList"/>
      <w:lvlText w:val=""/>
      <w:lvlJc w:val="left"/>
      <w:pPr>
        <w:tabs>
          <w:tab w:val="num" w:pos="1440"/>
        </w:tabs>
        <w:ind w:left="1440" w:hanging="720"/>
      </w:pPr>
      <w:rPr>
        <w:rFonts w:ascii="Symbol" w:hAnsi="Symbol" w:hint="default"/>
      </w:rPr>
    </w:lvl>
    <w:lvl w:ilvl="1" w:tplc="7C344930">
      <w:start w:val="1"/>
      <w:numFmt w:val="bullet"/>
      <w:lvlText w:val="o"/>
      <w:lvlJc w:val="left"/>
      <w:pPr>
        <w:tabs>
          <w:tab w:val="num" w:pos="1440"/>
        </w:tabs>
        <w:ind w:left="1440" w:hanging="360"/>
      </w:pPr>
      <w:rPr>
        <w:rFonts w:ascii="Courier New" w:hAnsi="Courier New" w:hint="default"/>
      </w:rPr>
    </w:lvl>
    <w:lvl w:ilvl="2" w:tplc="4B30F210">
      <w:start w:val="1"/>
      <w:numFmt w:val="bullet"/>
      <w:lvlText w:val=""/>
      <w:lvlJc w:val="left"/>
      <w:pPr>
        <w:tabs>
          <w:tab w:val="num" w:pos="2160"/>
        </w:tabs>
        <w:ind w:left="2160" w:hanging="360"/>
      </w:pPr>
      <w:rPr>
        <w:rFonts w:ascii="Wingdings" w:hAnsi="Wingdings" w:hint="default"/>
      </w:rPr>
    </w:lvl>
    <w:lvl w:ilvl="3" w:tplc="E4508716">
      <w:start w:val="1"/>
      <w:numFmt w:val="bullet"/>
      <w:lvlText w:val=""/>
      <w:lvlJc w:val="left"/>
      <w:pPr>
        <w:tabs>
          <w:tab w:val="num" w:pos="2880"/>
        </w:tabs>
        <w:ind w:left="2880" w:hanging="360"/>
      </w:pPr>
      <w:rPr>
        <w:rFonts w:ascii="Symbol" w:hAnsi="Symbol" w:hint="default"/>
      </w:rPr>
    </w:lvl>
    <w:lvl w:ilvl="4" w:tplc="DC6A6E96">
      <w:start w:val="1"/>
      <w:numFmt w:val="bullet"/>
      <w:lvlText w:val="o"/>
      <w:lvlJc w:val="left"/>
      <w:pPr>
        <w:tabs>
          <w:tab w:val="num" w:pos="3600"/>
        </w:tabs>
        <w:ind w:left="3600" w:hanging="360"/>
      </w:pPr>
      <w:rPr>
        <w:rFonts w:ascii="Courier New" w:hAnsi="Courier New" w:hint="default"/>
      </w:rPr>
    </w:lvl>
    <w:lvl w:ilvl="5" w:tplc="DC2AD948">
      <w:start w:val="1"/>
      <w:numFmt w:val="bullet"/>
      <w:lvlText w:val=""/>
      <w:lvlJc w:val="left"/>
      <w:pPr>
        <w:tabs>
          <w:tab w:val="num" w:pos="4320"/>
        </w:tabs>
        <w:ind w:left="4320" w:hanging="360"/>
      </w:pPr>
      <w:rPr>
        <w:rFonts w:ascii="Wingdings" w:hAnsi="Wingdings" w:hint="default"/>
      </w:rPr>
    </w:lvl>
    <w:lvl w:ilvl="6" w:tplc="24AC3AFC">
      <w:start w:val="1"/>
      <w:numFmt w:val="bullet"/>
      <w:lvlText w:val=""/>
      <w:lvlJc w:val="left"/>
      <w:pPr>
        <w:tabs>
          <w:tab w:val="num" w:pos="5040"/>
        </w:tabs>
        <w:ind w:left="5040" w:hanging="360"/>
      </w:pPr>
      <w:rPr>
        <w:rFonts w:ascii="Symbol" w:hAnsi="Symbol" w:hint="default"/>
      </w:rPr>
    </w:lvl>
    <w:lvl w:ilvl="7" w:tplc="2BA26248">
      <w:start w:val="1"/>
      <w:numFmt w:val="bullet"/>
      <w:lvlText w:val="o"/>
      <w:lvlJc w:val="left"/>
      <w:pPr>
        <w:tabs>
          <w:tab w:val="num" w:pos="5760"/>
        </w:tabs>
        <w:ind w:left="5760" w:hanging="360"/>
      </w:pPr>
      <w:rPr>
        <w:rFonts w:ascii="Courier New" w:hAnsi="Courier New" w:hint="default"/>
      </w:rPr>
    </w:lvl>
    <w:lvl w:ilvl="8" w:tplc="BB507EF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CB561650">
      <w:start w:val="1"/>
      <w:numFmt w:val="bullet"/>
      <w:pStyle w:val="Bulletpara"/>
      <w:lvlText w:val=""/>
      <w:lvlJc w:val="left"/>
      <w:pPr>
        <w:tabs>
          <w:tab w:val="num" w:pos="720"/>
        </w:tabs>
        <w:ind w:left="720" w:hanging="360"/>
      </w:pPr>
      <w:rPr>
        <w:rFonts w:ascii="Symbol" w:hAnsi="Symbol" w:hint="default"/>
      </w:rPr>
    </w:lvl>
    <w:lvl w:ilvl="1" w:tplc="50145E1C" w:tentative="1">
      <w:start w:val="1"/>
      <w:numFmt w:val="bullet"/>
      <w:lvlText w:val="o"/>
      <w:lvlJc w:val="left"/>
      <w:pPr>
        <w:tabs>
          <w:tab w:val="num" w:pos="1440"/>
        </w:tabs>
        <w:ind w:left="1440" w:hanging="360"/>
      </w:pPr>
      <w:rPr>
        <w:rFonts w:ascii="Courier New" w:hAnsi="Courier New" w:hint="default"/>
      </w:rPr>
    </w:lvl>
    <w:lvl w:ilvl="2" w:tplc="D4AC77A4" w:tentative="1">
      <w:start w:val="1"/>
      <w:numFmt w:val="bullet"/>
      <w:lvlText w:val=""/>
      <w:lvlJc w:val="left"/>
      <w:pPr>
        <w:tabs>
          <w:tab w:val="num" w:pos="2160"/>
        </w:tabs>
        <w:ind w:left="2160" w:hanging="360"/>
      </w:pPr>
      <w:rPr>
        <w:rFonts w:ascii="Wingdings" w:hAnsi="Wingdings" w:hint="default"/>
      </w:rPr>
    </w:lvl>
    <w:lvl w:ilvl="3" w:tplc="6D7495FC" w:tentative="1">
      <w:start w:val="1"/>
      <w:numFmt w:val="bullet"/>
      <w:lvlText w:val=""/>
      <w:lvlJc w:val="left"/>
      <w:pPr>
        <w:tabs>
          <w:tab w:val="num" w:pos="2880"/>
        </w:tabs>
        <w:ind w:left="2880" w:hanging="360"/>
      </w:pPr>
      <w:rPr>
        <w:rFonts w:ascii="Symbol" w:hAnsi="Symbol" w:hint="default"/>
      </w:rPr>
    </w:lvl>
    <w:lvl w:ilvl="4" w:tplc="72BE72FE" w:tentative="1">
      <w:start w:val="1"/>
      <w:numFmt w:val="bullet"/>
      <w:lvlText w:val="o"/>
      <w:lvlJc w:val="left"/>
      <w:pPr>
        <w:tabs>
          <w:tab w:val="num" w:pos="3600"/>
        </w:tabs>
        <w:ind w:left="3600" w:hanging="360"/>
      </w:pPr>
      <w:rPr>
        <w:rFonts w:ascii="Courier New" w:hAnsi="Courier New" w:hint="default"/>
      </w:rPr>
    </w:lvl>
    <w:lvl w:ilvl="5" w:tplc="0810AB82" w:tentative="1">
      <w:start w:val="1"/>
      <w:numFmt w:val="bullet"/>
      <w:lvlText w:val=""/>
      <w:lvlJc w:val="left"/>
      <w:pPr>
        <w:tabs>
          <w:tab w:val="num" w:pos="4320"/>
        </w:tabs>
        <w:ind w:left="4320" w:hanging="360"/>
      </w:pPr>
      <w:rPr>
        <w:rFonts w:ascii="Wingdings" w:hAnsi="Wingdings" w:hint="default"/>
      </w:rPr>
    </w:lvl>
    <w:lvl w:ilvl="6" w:tplc="0BD67B00" w:tentative="1">
      <w:start w:val="1"/>
      <w:numFmt w:val="bullet"/>
      <w:lvlText w:val=""/>
      <w:lvlJc w:val="left"/>
      <w:pPr>
        <w:tabs>
          <w:tab w:val="num" w:pos="5040"/>
        </w:tabs>
        <w:ind w:left="5040" w:hanging="360"/>
      </w:pPr>
      <w:rPr>
        <w:rFonts w:ascii="Symbol" w:hAnsi="Symbol" w:hint="default"/>
      </w:rPr>
    </w:lvl>
    <w:lvl w:ilvl="7" w:tplc="2AC66176" w:tentative="1">
      <w:start w:val="1"/>
      <w:numFmt w:val="bullet"/>
      <w:lvlText w:val="o"/>
      <w:lvlJc w:val="left"/>
      <w:pPr>
        <w:tabs>
          <w:tab w:val="num" w:pos="5760"/>
        </w:tabs>
        <w:ind w:left="5760" w:hanging="360"/>
      </w:pPr>
      <w:rPr>
        <w:rFonts w:ascii="Courier New" w:hAnsi="Courier New" w:hint="default"/>
      </w:rPr>
    </w:lvl>
    <w:lvl w:ilvl="8" w:tplc="694AAC1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08005842">
      <w:start w:val="1"/>
      <w:numFmt w:val="bullet"/>
      <w:lvlText w:val=""/>
      <w:lvlJc w:val="left"/>
      <w:pPr>
        <w:ind w:left="1440" w:hanging="360"/>
      </w:pPr>
      <w:rPr>
        <w:rFonts w:ascii="Symbol" w:hAnsi="Symbol" w:hint="default"/>
      </w:rPr>
    </w:lvl>
    <w:lvl w:ilvl="1" w:tplc="2E9C75F4" w:tentative="1">
      <w:start w:val="1"/>
      <w:numFmt w:val="bullet"/>
      <w:lvlText w:val="o"/>
      <w:lvlJc w:val="left"/>
      <w:pPr>
        <w:ind w:left="2160" w:hanging="360"/>
      </w:pPr>
      <w:rPr>
        <w:rFonts w:ascii="Courier New" w:hAnsi="Courier New" w:cs="Courier New" w:hint="default"/>
      </w:rPr>
    </w:lvl>
    <w:lvl w:ilvl="2" w:tplc="AF6C532E" w:tentative="1">
      <w:start w:val="1"/>
      <w:numFmt w:val="bullet"/>
      <w:lvlText w:val=""/>
      <w:lvlJc w:val="left"/>
      <w:pPr>
        <w:ind w:left="2880" w:hanging="360"/>
      </w:pPr>
      <w:rPr>
        <w:rFonts w:ascii="Wingdings" w:hAnsi="Wingdings" w:hint="default"/>
      </w:rPr>
    </w:lvl>
    <w:lvl w:ilvl="3" w:tplc="728E35C4" w:tentative="1">
      <w:start w:val="1"/>
      <w:numFmt w:val="bullet"/>
      <w:lvlText w:val=""/>
      <w:lvlJc w:val="left"/>
      <w:pPr>
        <w:ind w:left="3600" w:hanging="360"/>
      </w:pPr>
      <w:rPr>
        <w:rFonts w:ascii="Symbol" w:hAnsi="Symbol" w:hint="default"/>
      </w:rPr>
    </w:lvl>
    <w:lvl w:ilvl="4" w:tplc="192C13E8" w:tentative="1">
      <w:start w:val="1"/>
      <w:numFmt w:val="bullet"/>
      <w:lvlText w:val="o"/>
      <w:lvlJc w:val="left"/>
      <w:pPr>
        <w:ind w:left="4320" w:hanging="360"/>
      </w:pPr>
      <w:rPr>
        <w:rFonts w:ascii="Courier New" w:hAnsi="Courier New" w:cs="Courier New" w:hint="default"/>
      </w:rPr>
    </w:lvl>
    <w:lvl w:ilvl="5" w:tplc="2BD88580" w:tentative="1">
      <w:start w:val="1"/>
      <w:numFmt w:val="bullet"/>
      <w:lvlText w:val=""/>
      <w:lvlJc w:val="left"/>
      <w:pPr>
        <w:ind w:left="5040" w:hanging="360"/>
      </w:pPr>
      <w:rPr>
        <w:rFonts w:ascii="Wingdings" w:hAnsi="Wingdings" w:hint="default"/>
      </w:rPr>
    </w:lvl>
    <w:lvl w:ilvl="6" w:tplc="19FAE5BE" w:tentative="1">
      <w:start w:val="1"/>
      <w:numFmt w:val="bullet"/>
      <w:lvlText w:val=""/>
      <w:lvlJc w:val="left"/>
      <w:pPr>
        <w:ind w:left="5760" w:hanging="360"/>
      </w:pPr>
      <w:rPr>
        <w:rFonts w:ascii="Symbol" w:hAnsi="Symbol" w:hint="default"/>
      </w:rPr>
    </w:lvl>
    <w:lvl w:ilvl="7" w:tplc="2A7AF07E" w:tentative="1">
      <w:start w:val="1"/>
      <w:numFmt w:val="bullet"/>
      <w:lvlText w:val="o"/>
      <w:lvlJc w:val="left"/>
      <w:pPr>
        <w:ind w:left="6480" w:hanging="360"/>
      </w:pPr>
      <w:rPr>
        <w:rFonts w:ascii="Courier New" w:hAnsi="Courier New" w:cs="Courier New" w:hint="default"/>
      </w:rPr>
    </w:lvl>
    <w:lvl w:ilvl="8" w:tplc="CCEADB9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4C68E04">
      <w:start w:val="1"/>
      <w:numFmt w:val="bullet"/>
      <w:lvlText w:val=""/>
      <w:lvlJc w:val="left"/>
      <w:pPr>
        <w:ind w:left="1440" w:hanging="360"/>
      </w:pPr>
      <w:rPr>
        <w:rFonts w:ascii="Symbol" w:hAnsi="Symbol" w:hint="default"/>
      </w:rPr>
    </w:lvl>
    <w:lvl w:ilvl="1" w:tplc="BF90A0A2" w:tentative="1">
      <w:start w:val="1"/>
      <w:numFmt w:val="bullet"/>
      <w:lvlText w:val="o"/>
      <w:lvlJc w:val="left"/>
      <w:pPr>
        <w:ind w:left="2160" w:hanging="360"/>
      </w:pPr>
      <w:rPr>
        <w:rFonts w:ascii="Courier New" w:hAnsi="Courier New" w:cs="Courier New" w:hint="default"/>
      </w:rPr>
    </w:lvl>
    <w:lvl w:ilvl="2" w:tplc="F94EAC7A" w:tentative="1">
      <w:start w:val="1"/>
      <w:numFmt w:val="bullet"/>
      <w:lvlText w:val=""/>
      <w:lvlJc w:val="left"/>
      <w:pPr>
        <w:ind w:left="2880" w:hanging="360"/>
      </w:pPr>
      <w:rPr>
        <w:rFonts w:ascii="Wingdings" w:hAnsi="Wingdings" w:hint="default"/>
      </w:rPr>
    </w:lvl>
    <w:lvl w:ilvl="3" w:tplc="415244B0" w:tentative="1">
      <w:start w:val="1"/>
      <w:numFmt w:val="bullet"/>
      <w:lvlText w:val=""/>
      <w:lvlJc w:val="left"/>
      <w:pPr>
        <w:ind w:left="3600" w:hanging="360"/>
      </w:pPr>
      <w:rPr>
        <w:rFonts w:ascii="Symbol" w:hAnsi="Symbol" w:hint="default"/>
      </w:rPr>
    </w:lvl>
    <w:lvl w:ilvl="4" w:tplc="9B5C9682" w:tentative="1">
      <w:start w:val="1"/>
      <w:numFmt w:val="bullet"/>
      <w:lvlText w:val="o"/>
      <w:lvlJc w:val="left"/>
      <w:pPr>
        <w:ind w:left="4320" w:hanging="360"/>
      </w:pPr>
      <w:rPr>
        <w:rFonts w:ascii="Courier New" w:hAnsi="Courier New" w:cs="Courier New" w:hint="default"/>
      </w:rPr>
    </w:lvl>
    <w:lvl w:ilvl="5" w:tplc="5DFE2B8C" w:tentative="1">
      <w:start w:val="1"/>
      <w:numFmt w:val="bullet"/>
      <w:lvlText w:val=""/>
      <w:lvlJc w:val="left"/>
      <w:pPr>
        <w:ind w:left="5040" w:hanging="360"/>
      </w:pPr>
      <w:rPr>
        <w:rFonts w:ascii="Wingdings" w:hAnsi="Wingdings" w:hint="default"/>
      </w:rPr>
    </w:lvl>
    <w:lvl w:ilvl="6" w:tplc="11DCACD2" w:tentative="1">
      <w:start w:val="1"/>
      <w:numFmt w:val="bullet"/>
      <w:lvlText w:val=""/>
      <w:lvlJc w:val="left"/>
      <w:pPr>
        <w:ind w:left="5760" w:hanging="360"/>
      </w:pPr>
      <w:rPr>
        <w:rFonts w:ascii="Symbol" w:hAnsi="Symbol" w:hint="default"/>
      </w:rPr>
    </w:lvl>
    <w:lvl w:ilvl="7" w:tplc="77465520" w:tentative="1">
      <w:start w:val="1"/>
      <w:numFmt w:val="bullet"/>
      <w:lvlText w:val="o"/>
      <w:lvlJc w:val="left"/>
      <w:pPr>
        <w:ind w:left="6480" w:hanging="360"/>
      </w:pPr>
      <w:rPr>
        <w:rFonts w:ascii="Courier New" w:hAnsi="Courier New" w:cs="Courier New" w:hint="default"/>
      </w:rPr>
    </w:lvl>
    <w:lvl w:ilvl="8" w:tplc="0BC6F79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5C0FF6E">
      <w:start w:val="1"/>
      <w:numFmt w:val="bullet"/>
      <w:lvlText w:val=""/>
      <w:lvlJc w:val="left"/>
      <w:pPr>
        <w:ind w:left="1440" w:hanging="360"/>
      </w:pPr>
      <w:rPr>
        <w:rFonts w:ascii="Symbol" w:hAnsi="Symbol" w:hint="default"/>
      </w:rPr>
    </w:lvl>
    <w:lvl w:ilvl="1" w:tplc="E3B2E4A8" w:tentative="1">
      <w:start w:val="1"/>
      <w:numFmt w:val="bullet"/>
      <w:lvlText w:val="o"/>
      <w:lvlJc w:val="left"/>
      <w:pPr>
        <w:ind w:left="2160" w:hanging="360"/>
      </w:pPr>
      <w:rPr>
        <w:rFonts w:ascii="Courier New" w:hAnsi="Courier New" w:cs="Courier New" w:hint="default"/>
      </w:rPr>
    </w:lvl>
    <w:lvl w:ilvl="2" w:tplc="93BAF274" w:tentative="1">
      <w:start w:val="1"/>
      <w:numFmt w:val="bullet"/>
      <w:lvlText w:val=""/>
      <w:lvlJc w:val="left"/>
      <w:pPr>
        <w:ind w:left="2880" w:hanging="360"/>
      </w:pPr>
      <w:rPr>
        <w:rFonts w:ascii="Wingdings" w:hAnsi="Wingdings" w:hint="default"/>
      </w:rPr>
    </w:lvl>
    <w:lvl w:ilvl="3" w:tplc="05F847C4" w:tentative="1">
      <w:start w:val="1"/>
      <w:numFmt w:val="bullet"/>
      <w:lvlText w:val=""/>
      <w:lvlJc w:val="left"/>
      <w:pPr>
        <w:ind w:left="3600" w:hanging="360"/>
      </w:pPr>
      <w:rPr>
        <w:rFonts w:ascii="Symbol" w:hAnsi="Symbol" w:hint="default"/>
      </w:rPr>
    </w:lvl>
    <w:lvl w:ilvl="4" w:tplc="8498360E" w:tentative="1">
      <w:start w:val="1"/>
      <w:numFmt w:val="bullet"/>
      <w:lvlText w:val="o"/>
      <w:lvlJc w:val="left"/>
      <w:pPr>
        <w:ind w:left="4320" w:hanging="360"/>
      </w:pPr>
      <w:rPr>
        <w:rFonts w:ascii="Courier New" w:hAnsi="Courier New" w:cs="Courier New" w:hint="default"/>
      </w:rPr>
    </w:lvl>
    <w:lvl w:ilvl="5" w:tplc="3C7482C4" w:tentative="1">
      <w:start w:val="1"/>
      <w:numFmt w:val="bullet"/>
      <w:lvlText w:val=""/>
      <w:lvlJc w:val="left"/>
      <w:pPr>
        <w:ind w:left="5040" w:hanging="360"/>
      </w:pPr>
      <w:rPr>
        <w:rFonts w:ascii="Wingdings" w:hAnsi="Wingdings" w:hint="default"/>
      </w:rPr>
    </w:lvl>
    <w:lvl w:ilvl="6" w:tplc="1A4EABD2" w:tentative="1">
      <w:start w:val="1"/>
      <w:numFmt w:val="bullet"/>
      <w:lvlText w:val=""/>
      <w:lvlJc w:val="left"/>
      <w:pPr>
        <w:ind w:left="5760" w:hanging="360"/>
      </w:pPr>
      <w:rPr>
        <w:rFonts w:ascii="Symbol" w:hAnsi="Symbol" w:hint="default"/>
      </w:rPr>
    </w:lvl>
    <w:lvl w:ilvl="7" w:tplc="14E4E4B4" w:tentative="1">
      <w:start w:val="1"/>
      <w:numFmt w:val="bullet"/>
      <w:lvlText w:val="o"/>
      <w:lvlJc w:val="left"/>
      <w:pPr>
        <w:ind w:left="6480" w:hanging="360"/>
      </w:pPr>
      <w:rPr>
        <w:rFonts w:ascii="Courier New" w:hAnsi="Courier New" w:cs="Courier New" w:hint="default"/>
      </w:rPr>
    </w:lvl>
    <w:lvl w:ilvl="8" w:tplc="6C848C8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476F8FA">
      <w:start w:val="1"/>
      <w:numFmt w:val="bullet"/>
      <w:lvlText w:val=""/>
      <w:lvlJc w:val="left"/>
      <w:pPr>
        <w:tabs>
          <w:tab w:val="num" w:pos="1440"/>
        </w:tabs>
        <w:ind w:left="1440" w:hanging="360"/>
      </w:pPr>
      <w:rPr>
        <w:rFonts w:ascii="Symbol" w:hAnsi="Symbol" w:hint="default"/>
        <w:sz w:val="18"/>
        <w:u w:val="none"/>
      </w:rPr>
    </w:lvl>
    <w:lvl w:ilvl="1" w:tplc="31748512" w:tentative="1">
      <w:start w:val="1"/>
      <w:numFmt w:val="bullet"/>
      <w:lvlText w:val="o"/>
      <w:lvlJc w:val="left"/>
      <w:pPr>
        <w:tabs>
          <w:tab w:val="num" w:pos="2520"/>
        </w:tabs>
        <w:ind w:left="2520" w:hanging="360"/>
      </w:pPr>
      <w:rPr>
        <w:rFonts w:ascii="Courier New" w:hAnsi="Courier New" w:hint="default"/>
      </w:rPr>
    </w:lvl>
    <w:lvl w:ilvl="2" w:tplc="860265C2" w:tentative="1">
      <w:start w:val="1"/>
      <w:numFmt w:val="bullet"/>
      <w:lvlText w:val=""/>
      <w:lvlJc w:val="left"/>
      <w:pPr>
        <w:tabs>
          <w:tab w:val="num" w:pos="3240"/>
        </w:tabs>
        <w:ind w:left="3240" w:hanging="360"/>
      </w:pPr>
      <w:rPr>
        <w:rFonts w:ascii="Wingdings" w:hAnsi="Wingdings" w:hint="default"/>
      </w:rPr>
    </w:lvl>
    <w:lvl w:ilvl="3" w:tplc="41EA1378" w:tentative="1">
      <w:start w:val="1"/>
      <w:numFmt w:val="bullet"/>
      <w:lvlText w:val=""/>
      <w:lvlJc w:val="left"/>
      <w:pPr>
        <w:tabs>
          <w:tab w:val="num" w:pos="3960"/>
        </w:tabs>
        <w:ind w:left="3960" w:hanging="360"/>
      </w:pPr>
      <w:rPr>
        <w:rFonts w:ascii="Symbol" w:hAnsi="Symbol" w:hint="default"/>
      </w:rPr>
    </w:lvl>
    <w:lvl w:ilvl="4" w:tplc="39D2A734" w:tentative="1">
      <w:start w:val="1"/>
      <w:numFmt w:val="bullet"/>
      <w:lvlText w:val="o"/>
      <w:lvlJc w:val="left"/>
      <w:pPr>
        <w:tabs>
          <w:tab w:val="num" w:pos="4680"/>
        </w:tabs>
        <w:ind w:left="4680" w:hanging="360"/>
      </w:pPr>
      <w:rPr>
        <w:rFonts w:ascii="Courier New" w:hAnsi="Courier New" w:hint="default"/>
      </w:rPr>
    </w:lvl>
    <w:lvl w:ilvl="5" w:tplc="1E782312" w:tentative="1">
      <w:start w:val="1"/>
      <w:numFmt w:val="bullet"/>
      <w:lvlText w:val=""/>
      <w:lvlJc w:val="left"/>
      <w:pPr>
        <w:tabs>
          <w:tab w:val="num" w:pos="5400"/>
        </w:tabs>
        <w:ind w:left="5400" w:hanging="360"/>
      </w:pPr>
      <w:rPr>
        <w:rFonts w:ascii="Wingdings" w:hAnsi="Wingdings" w:hint="default"/>
      </w:rPr>
    </w:lvl>
    <w:lvl w:ilvl="6" w:tplc="D710424C" w:tentative="1">
      <w:start w:val="1"/>
      <w:numFmt w:val="bullet"/>
      <w:lvlText w:val=""/>
      <w:lvlJc w:val="left"/>
      <w:pPr>
        <w:tabs>
          <w:tab w:val="num" w:pos="6120"/>
        </w:tabs>
        <w:ind w:left="6120" w:hanging="360"/>
      </w:pPr>
      <w:rPr>
        <w:rFonts w:ascii="Symbol" w:hAnsi="Symbol" w:hint="default"/>
      </w:rPr>
    </w:lvl>
    <w:lvl w:ilvl="7" w:tplc="B1C07EEE" w:tentative="1">
      <w:start w:val="1"/>
      <w:numFmt w:val="bullet"/>
      <w:lvlText w:val="o"/>
      <w:lvlJc w:val="left"/>
      <w:pPr>
        <w:tabs>
          <w:tab w:val="num" w:pos="6840"/>
        </w:tabs>
        <w:ind w:left="6840" w:hanging="360"/>
      </w:pPr>
      <w:rPr>
        <w:rFonts w:ascii="Courier New" w:hAnsi="Courier New" w:hint="default"/>
      </w:rPr>
    </w:lvl>
    <w:lvl w:ilvl="8" w:tplc="DBD2ACA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6D25564">
      <w:start w:val="1"/>
      <w:numFmt w:val="lowerRoman"/>
      <w:lvlText w:val="(%1)"/>
      <w:lvlJc w:val="left"/>
      <w:pPr>
        <w:tabs>
          <w:tab w:val="num" w:pos="2448"/>
        </w:tabs>
        <w:ind w:left="2448" w:hanging="648"/>
      </w:pPr>
      <w:rPr>
        <w:rFonts w:cs="Times New Roman" w:hint="default"/>
        <w:b w:val="0"/>
        <w:i w:val="0"/>
        <w:u w:val="none"/>
      </w:rPr>
    </w:lvl>
    <w:lvl w:ilvl="1" w:tplc="68C6D2A2" w:tentative="1">
      <w:start w:val="1"/>
      <w:numFmt w:val="lowerLetter"/>
      <w:lvlText w:val="%2."/>
      <w:lvlJc w:val="left"/>
      <w:pPr>
        <w:tabs>
          <w:tab w:val="num" w:pos="1440"/>
        </w:tabs>
        <w:ind w:left="1440" w:hanging="360"/>
      </w:pPr>
      <w:rPr>
        <w:rFonts w:cs="Times New Roman"/>
      </w:rPr>
    </w:lvl>
    <w:lvl w:ilvl="2" w:tplc="3466787E" w:tentative="1">
      <w:start w:val="1"/>
      <w:numFmt w:val="lowerRoman"/>
      <w:lvlText w:val="%3."/>
      <w:lvlJc w:val="right"/>
      <w:pPr>
        <w:tabs>
          <w:tab w:val="num" w:pos="2160"/>
        </w:tabs>
        <w:ind w:left="2160" w:hanging="180"/>
      </w:pPr>
      <w:rPr>
        <w:rFonts w:cs="Times New Roman"/>
      </w:rPr>
    </w:lvl>
    <w:lvl w:ilvl="3" w:tplc="F606D79A" w:tentative="1">
      <w:start w:val="1"/>
      <w:numFmt w:val="decimal"/>
      <w:lvlText w:val="%4."/>
      <w:lvlJc w:val="left"/>
      <w:pPr>
        <w:tabs>
          <w:tab w:val="num" w:pos="2880"/>
        </w:tabs>
        <w:ind w:left="2880" w:hanging="360"/>
      </w:pPr>
      <w:rPr>
        <w:rFonts w:cs="Times New Roman"/>
      </w:rPr>
    </w:lvl>
    <w:lvl w:ilvl="4" w:tplc="EF40F5EA" w:tentative="1">
      <w:start w:val="1"/>
      <w:numFmt w:val="lowerLetter"/>
      <w:lvlText w:val="%5."/>
      <w:lvlJc w:val="left"/>
      <w:pPr>
        <w:tabs>
          <w:tab w:val="num" w:pos="3600"/>
        </w:tabs>
        <w:ind w:left="3600" w:hanging="360"/>
      </w:pPr>
      <w:rPr>
        <w:rFonts w:cs="Times New Roman"/>
      </w:rPr>
    </w:lvl>
    <w:lvl w:ilvl="5" w:tplc="AE3A7A66" w:tentative="1">
      <w:start w:val="1"/>
      <w:numFmt w:val="lowerRoman"/>
      <w:lvlText w:val="%6."/>
      <w:lvlJc w:val="right"/>
      <w:pPr>
        <w:tabs>
          <w:tab w:val="num" w:pos="4320"/>
        </w:tabs>
        <w:ind w:left="4320" w:hanging="180"/>
      </w:pPr>
      <w:rPr>
        <w:rFonts w:cs="Times New Roman"/>
      </w:rPr>
    </w:lvl>
    <w:lvl w:ilvl="6" w:tplc="F9E68D9C" w:tentative="1">
      <w:start w:val="1"/>
      <w:numFmt w:val="decimal"/>
      <w:lvlText w:val="%7."/>
      <w:lvlJc w:val="left"/>
      <w:pPr>
        <w:tabs>
          <w:tab w:val="num" w:pos="5040"/>
        </w:tabs>
        <w:ind w:left="5040" w:hanging="360"/>
      </w:pPr>
      <w:rPr>
        <w:rFonts w:cs="Times New Roman"/>
      </w:rPr>
    </w:lvl>
    <w:lvl w:ilvl="7" w:tplc="0A90790C" w:tentative="1">
      <w:start w:val="1"/>
      <w:numFmt w:val="lowerLetter"/>
      <w:lvlText w:val="%8."/>
      <w:lvlJc w:val="left"/>
      <w:pPr>
        <w:tabs>
          <w:tab w:val="num" w:pos="5760"/>
        </w:tabs>
        <w:ind w:left="5760" w:hanging="360"/>
      </w:pPr>
      <w:rPr>
        <w:rFonts w:cs="Times New Roman"/>
      </w:rPr>
    </w:lvl>
    <w:lvl w:ilvl="8" w:tplc="67C2026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99E0D34">
      <w:start w:val="1"/>
      <w:numFmt w:val="bullet"/>
      <w:lvlText w:val=""/>
      <w:lvlJc w:val="left"/>
      <w:pPr>
        <w:ind w:left="1440" w:hanging="720"/>
      </w:pPr>
      <w:rPr>
        <w:rFonts w:ascii="Symbol" w:hAnsi="Symbol" w:hint="default"/>
      </w:rPr>
    </w:lvl>
    <w:lvl w:ilvl="1" w:tplc="D02016B6">
      <w:start w:val="1"/>
      <w:numFmt w:val="bullet"/>
      <w:lvlText w:val="o"/>
      <w:lvlJc w:val="left"/>
      <w:pPr>
        <w:ind w:left="1440" w:hanging="360"/>
      </w:pPr>
      <w:rPr>
        <w:rFonts w:ascii="Courier New" w:hAnsi="Courier New" w:hint="default"/>
      </w:rPr>
    </w:lvl>
    <w:lvl w:ilvl="2" w:tplc="971A5248">
      <w:start w:val="1"/>
      <w:numFmt w:val="bullet"/>
      <w:lvlText w:val=""/>
      <w:lvlJc w:val="left"/>
      <w:pPr>
        <w:ind w:left="2160" w:hanging="360"/>
      </w:pPr>
      <w:rPr>
        <w:rFonts w:ascii="Wingdings" w:hAnsi="Wingdings" w:hint="default"/>
      </w:rPr>
    </w:lvl>
    <w:lvl w:ilvl="3" w:tplc="0736FD82" w:tentative="1">
      <w:start w:val="1"/>
      <w:numFmt w:val="bullet"/>
      <w:lvlText w:val=""/>
      <w:lvlJc w:val="left"/>
      <w:pPr>
        <w:ind w:left="2880" w:hanging="360"/>
      </w:pPr>
      <w:rPr>
        <w:rFonts w:ascii="Symbol" w:hAnsi="Symbol" w:hint="default"/>
      </w:rPr>
    </w:lvl>
    <w:lvl w:ilvl="4" w:tplc="12C0C484" w:tentative="1">
      <w:start w:val="1"/>
      <w:numFmt w:val="bullet"/>
      <w:lvlText w:val="o"/>
      <w:lvlJc w:val="left"/>
      <w:pPr>
        <w:ind w:left="3600" w:hanging="360"/>
      </w:pPr>
      <w:rPr>
        <w:rFonts w:ascii="Courier New" w:hAnsi="Courier New" w:hint="default"/>
      </w:rPr>
    </w:lvl>
    <w:lvl w:ilvl="5" w:tplc="A22E4BA8" w:tentative="1">
      <w:start w:val="1"/>
      <w:numFmt w:val="bullet"/>
      <w:lvlText w:val=""/>
      <w:lvlJc w:val="left"/>
      <w:pPr>
        <w:ind w:left="4320" w:hanging="360"/>
      </w:pPr>
      <w:rPr>
        <w:rFonts w:ascii="Wingdings" w:hAnsi="Wingdings" w:hint="default"/>
      </w:rPr>
    </w:lvl>
    <w:lvl w:ilvl="6" w:tplc="F2A2E49A" w:tentative="1">
      <w:start w:val="1"/>
      <w:numFmt w:val="bullet"/>
      <w:lvlText w:val=""/>
      <w:lvlJc w:val="left"/>
      <w:pPr>
        <w:ind w:left="5040" w:hanging="360"/>
      </w:pPr>
      <w:rPr>
        <w:rFonts w:ascii="Symbol" w:hAnsi="Symbol" w:hint="default"/>
      </w:rPr>
    </w:lvl>
    <w:lvl w:ilvl="7" w:tplc="A4B8B53C" w:tentative="1">
      <w:start w:val="1"/>
      <w:numFmt w:val="bullet"/>
      <w:lvlText w:val="o"/>
      <w:lvlJc w:val="left"/>
      <w:pPr>
        <w:ind w:left="5760" w:hanging="360"/>
      </w:pPr>
      <w:rPr>
        <w:rFonts w:ascii="Courier New" w:hAnsi="Courier New" w:hint="default"/>
      </w:rPr>
    </w:lvl>
    <w:lvl w:ilvl="8" w:tplc="4EA215C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C60C3032">
      <w:start w:val="1"/>
      <w:numFmt w:val="bullet"/>
      <w:lvlText w:val=""/>
      <w:lvlJc w:val="left"/>
      <w:pPr>
        <w:tabs>
          <w:tab w:val="num" w:pos="5760"/>
        </w:tabs>
        <w:ind w:left="5760" w:hanging="360"/>
      </w:pPr>
      <w:rPr>
        <w:rFonts w:ascii="Symbol" w:hAnsi="Symbol" w:hint="default"/>
        <w:color w:val="auto"/>
        <w:u w:val="none"/>
      </w:rPr>
    </w:lvl>
    <w:lvl w:ilvl="1" w:tplc="7E2E0AA6" w:tentative="1">
      <w:start w:val="1"/>
      <w:numFmt w:val="bullet"/>
      <w:lvlText w:val="o"/>
      <w:lvlJc w:val="left"/>
      <w:pPr>
        <w:tabs>
          <w:tab w:val="num" w:pos="3600"/>
        </w:tabs>
        <w:ind w:left="3600" w:hanging="360"/>
      </w:pPr>
      <w:rPr>
        <w:rFonts w:ascii="Courier New" w:hAnsi="Courier New" w:hint="default"/>
      </w:rPr>
    </w:lvl>
    <w:lvl w:ilvl="2" w:tplc="00A4FC26" w:tentative="1">
      <w:start w:val="1"/>
      <w:numFmt w:val="bullet"/>
      <w:lvlText w:val=""/>
      <w:lvlJc w:val="left"/>
      <w:pPr>
        <w:tabs>
          <w:tab w:val="num" w:pos="4320"/>
        </w:tabs>
        <w:ind w:left="4320" w:hanging="360"/>
      </w:pPr>
      <w:rPr>
        <w:rFonts w:ascii="Wingdings" w:hAnsi="Wingdings" w:hint="default"/>
      </w:rPr>
    </w:lvl>
    <w:lvl w:ilvl="3" w:tplc="E1342582">
      <w:start w:val="1"/>
      <w:numFmt w:val="bullet"/>
      <w:lvlText w:val=""/>
      <w:lvlJc w:val="left"/>
      <w:pPr>
        <w:tabs>
          <w:tab w:val="num" w:pos="5040"/>
        </w:tabs>
        <w:ind w:left="5040" w:hanging="360"/>
      </w:pPr>
      <w:rPr>
        <w:rFonts w:ascii="Symbol" w:hAnsi="Symbol" w:hint="default"/>
      </w:rPr>
    </w:lvl>
    <w:lvl w:ilvl="4" w:tplc="689CC5E2" w:tentative="1">
      <w:start w:val="1"/>
      <w:numFmt w:val="bullet"/>
      <w:lvlText w:val="o"/>
      <w:lvlJc w:val="left"/>
      <w:pPr>
        <w:tabs>
          <w:tab w:val="num" w:pos="5760"/>
        </w:tabs>
        <w:ind w:left="5760" w:hanging="360"/>
      </w:pPr>
      <w:rPr>
        <w:rFonts w:ascii="Courier New" w:hAnsi="Courier New" w:hint="default"/>
      </w:rPr>
    </w:lvl>
    <w:lvl w:ilvl="5" w:tplc="17789E6E" w:tentative="1">
      <w:start w:val="1"/>
      <w:numFmt w:val="bullet"/>
      <w:lvlText w:val=""/>
      <w:lvlJc w:val="left"/>
      <w:pPr>
        <w:tabs>
          <w:tab w:val="num" w:pos="6480"/>
        </w:tabs>
        <w:ind w:left="6480" w:hanging="360"/>
      </w:pPr>
      <w:rPr>
        <w:rFonts w:ascii="Wingdings" w:hAnsi="Wingdings" w:hint="default"/>
      </w:rPr>
    </w:lvl>
    <w:lvl w:ilvl="6" w:tplc="55ECB508" w:tentative="1">
      <w:start w:val="1"/>
      <w:numFmt w:val="bullet"/>
      <w:lvlText w:val=""/>
      <w:lvlJc w:val="left"/>
      <w:pPr>
        <w:tabs>
          <w:tab w:val="num" w:pos="7200"/>
        </w:tabs>
        <w:ind w:left="7200" w:hanging="360"/>
      </w:pPr>
      <w:rPr>
        <w:rFonts w:ascii="Symbol" w:hAnsi="Symbol" w:hint="default"/>
      </w:rPr>
    </w:lvl>
    <w:lvl w:ilvl="7" w:tplc="9C248D82" w:tentative="1">
      <w:start w:val="1"/>
      <w:numFmt w:val="bullet"/>
      <w:lvlText w:val="o"/>
      <w:lvlJc w:val="left"/>
      <w:pPr>
        <w:tabs>
          <w:tab w:val="num" w:pos="7920"/>
        </w:tabs>
        <w:ind w:left="7920" w:hanging="360"/>
      </w:pPr>
      <w:rPr>
        <w:rFonts w:ascii="Courier New" w:hAnsi="Courier New" w:hint="default"/>
      </w:rPr>
    </w:lvl>
    <w:lvl w:ilvl="8" w:tplc="5ABA050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C2DCC"/>
    <w:rsid w:val="001C2DCC"/>
    <w:rsid w:val="00AA2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3FC4-19D4-4DFF-8C05-83E206F0588B}">
  <ds:schemaRefs>
    <ds:schemaRef ds:uri="http://schemas.openxmlformats.org/officeDocument/2006/bibliography"/>
  </ds:schemaRefs>
</ds:datastoreItem>
</file>

<file path=customXml/itemProps2.xml><?xml version="1.0" encoding="utf-8"?>
<ds:datastoreItem xmlns:ds="http://schemas.openxmlformats.org/officeDocument/2006/customXml" ds:itemID="{B3B937C5-5C13-495A-A448-EDE3E983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12417</Words>
  <Characters>70780</Characters>
  <Application>Microsoft Office Word</Application>
  <DocSecurity>4</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