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E2" w:rsidRDefault="00EB29D4">
      <w:pPr>
        <w:pStyle w:val="Heading2"/>
      </w:pPr>
      <w:bookmarkStart w:id="0" w:name="_Toc261439729"/>
      <w:r>
        <w:t>31.2</w:t>
      </w:r>
      <w:r>
        <w:tab/>
        <w:t>Reliability Planning Process</w:t>
      </w:r>
      <w:bookmarkEnd w:id="0"/>
    </w:p>
    <w:p w:rsidR="004719E2" w:rsidRDefault="00EB29D4">
      <w:pPr>
        <w:pStyle w:val="Heading3"/>
      </w:pPr>
      <w:bookmarkStart w:id="1" w:name="_Toc261439730"/>
      <w:r>
        <w:t>31.2.1</w:t>
      </w:r>
      <w:r>
        <w:tab/>
        <w:t>Local Transmission Owner Planning Process</w:t>
      </w:r>
      <w:bookmarkEnd w:id="1"/>
    </w:p>
    <w:p w:rsidR="004719E2" w:rsidRDefault="00EB29D4">
      <w:pPr>
        <w:pStyle w:val="Heading4"/>
      </w:pPr>
      <w:bookmarkStart w:id="2" w:name="_Toc261439731"/>
      <w:r>
        <w:t>31.2.1.1</w:t>
      </w:r>
      <w:r>
        <w:tab/>
        <w:t>Scope</w:t>
      </w:r>
    </w:p>
    <w:p w:rsidR="004719E2" w:rsidRDefault="00EB29D4">
      <w:pPr>
        <w:pStyle w:val="Heading4"/>
      </w:pPr>
      <w:r>
        <w:t>31.2.1.1.1</w:t>
      </w:r>
      <w:r>
        <w:tab/>
        <w:t>Criteria, Assumptions and Data</w:t>
      </w:r>
      <w:bookmarkEnd w:id="2"/>
    </w:p>
    <w:p w:rsidR="004719E2" w:rsidRDefault="00EB29D4">
      <w:pPr>
        <w:pStyle w:val="Bodypara"/>
      </w:pPr>
      <w:r>
        <w:t>Each Transmission Owner will post on its website the planning criteria and assumptions currently used in its LTPP as well as a list of any applicable software and/or analytical tools currently used in the LTPP.  Customers, Market Participants and other int</w:t>
      </w:r>
      <w:r>
        <w:t>erested parties may review and comment on the planning criteria and assumptions used by each Transmission Owner, as well as other data and models used by each Transmission Owner in its LTPP.  The Transmission Owners will take into consideration any comment</w:t>
      </w:r>
      <w:r>
        <w:t>s received.  Any planning criteria or assumptions for a Transmission Owner’s BPTFs will meet or exceed any applicable NERC, NPCC or NYSRC criteria.  The LTPP shall include a description of the needs addressed by the LTPP as well as the assumptions, applica</w:t>
      </w:r>
      <w:r>
        <w:t>ble planning criteria and methodology utilized and the Public Policy Requirements considered.  A link to each Transmission Owner’s website will be posted on the ISO website.</w:t>
      </w:r>
    </w:p>
    <w:p w:rsidR="004719E2" w:rsidRDefault="00EB29D4">
      <w:pPr>
        <w:pStyle w:val="Heading4"/>
      </w:pPr>
      <w:r>
        <w:t>31.2.1.1.2</w:t>
      </w:r>
      <w:r>
        <w:tab/>
        <w:t>Consideration of Transmission Needs Driven by Public Policy Requirement</w:t>
      </w:r>
      <w:r>
        <w:t>s</w:t>
      </w:r>
    </w:p>
    <w:p w:rsidR="004719E2" w:rsidRDefault="00EB29D4">
      <w:pPr>
        <w:pStyle w:val="Heading4"/>
      </w:pPr>
      <w:r>
        <w:t>31.2.1.1.2.1  Procedures for the Identification of Transmission Needs Driven by Public Policy Requirements in Local Transmission Plans and for the Consideration of Transmission Solutions</w:t>
      </w:r>
    </w:p>
    <w:p w:rsidR="004719E2" w:rsidRDefault="00EB29D4">
      <w:pPr>
        <w:pStyle w:val="Bodypara"/>
      </w:pPr>
      <w:r>
        <w:t>In developing its LTP, each Transmission Owner shall consider wheth</w:t>
      </w:r>
      <w:r>
        <w:t>er there is a transmission need on its system that is being driven by a Public Policy Requirement.  The LTP will identify any transmission project included in the LTP as a solution to a transmission need being driven by a Public Policy Requirement.  In eva</w:t>
      </w:r>
      <w:r>
        <w:t xml:space="preserve">luating potential transmission solutions, the </w:t>
      </w:r>
      <w:r>
        <w:lastRenderedPageBreak/>
        <w:t xml:space="preserve">Transmission Owner will give consideration to the objectives of the Public Policy Requirement(s) driving the need for transmission.  </w:t>
      </w:r>
    </w:p>
    <w:p w:rsidR="004719E2" w:rsidRDefault="00EB29D4">
      <w:pPr>
        <w:pStyle w:val="Heading4"/>
      </w:pPr>
      <w:r>
        <w:t>31.2.1.1.2.2  Determination of Local Transmission Needs Driven by Public Pol</w:t>
      </w:r>
      <w:r>
        <w:t>icy Requirements</w:t>
      </w:r>
    </w:p>
    <w:p w:rsidR="004719E2" w:rsidRDefault="00EB29D4">
      <w:pPr>
        <w:pStyle w:val="Bodypara"/>
        <w:rPr>
          <w:rFonts w:eastAsia="Calibri"/>
        </w:rPr>
      </w:pPr>
      <w:r>
        <w:rPr>
          <w:rFonts w:eastAsia="Calibri"/>
        </w:rPr>
        <w:t>As part of its LTP process pursuant to Section 31.2.1.2 below, each Transmission Owner will consider whether there is a transmission need on its local system that is being driven by a Public Policy Requirement for which a local transmissio</w:t>
      </w:r>
      <w:r>
        <w:rPr>
          <w:rFonts w:eastAsia="Calibri"/>
        </w:rPr>
        <w:t>n solution should be evaluated, including needs proposed by market participants and other interested parties.  A market participant or other interested party proposing a transmission need on a Transmission Owner’s local system driven by a Public Policy Req</w:t>
      </w:r>
      <w:r>
        <w:rPr>
          <w:rFonts w:eastAsia="Calibri"/>
        </w:rPr>
        <w:t>uirement shall submit its proposal to the ISO and the relevant Transmission Owner, and will identify the specific Public Policy Requirement that is driving the proposed transmission need and an explanation of why a local transmission upgrade is necessary t</w:t>
      </w:r>
      <w:r>
        <w:rPr>
          <w:rFonts w:eastAsia="Calibri"/>
        </w:rPr>
        <w:t>o implement the Public Policy Requirement.  Any proposed local system transmission need will be posted on the ISO website.  The ISO will transmit proposed transmission needs on a Transmission Owner’s local system driven by Public Policy Requirements to the</w:t>
      </w:r>
      <w:r>
        <w:rPr>
          <w:rFonts w:eastAsia="Calibri"/>
        </w:rPr>
        <w:t xml:space="preserve"> NYDPS, with a request that the NYDPS review the proposals and provide the relevant Transmission Owner with input to assist the Transmission Owner in its determination.  The Transmission Owner, after considering the input provided by the NYDPS and any info</w:t>
      </w:r>
      <w:r>
        <w:rPr>
          <w:rFonts w:eastAsia="Calibri"/>
        </w:rPr>
        <w:t>rmation provided by a market participant or other party, will determine whether there are transmission needs driven by Public Policy Requirements for which local transmission solutions should be evaluated.  The Transmission Owner will post on its website a</w:t>
      </w:r>
      <w:r>
        <w:rPr>
          <w:rFonts w:eastAsia="Calibri"/>
        </w:rPr>
        <w:t xml:space="preserve"> list of the transmission </w:t>
      </w:r>
      <w:r>
        <w:t>needs driven by Public Policy Requirements for which local transmission solutions should be evaluated, with an explanation of</w:t>
      </w:r>
      <w:r>
        <w:rPr>
          <w:rFonts w:eastAsia="Calibri"/>
        </w:rPr>
        <w:t xml:space="preserve"> why the Transmission Owner identified those transmission needs and declined to identify other proposed t</w:t>
      </w:r>
      <w:r>
        <w:rPr>
          <w:rFonts w:eastAsia="Calibri"/>
        </w:rPr>
        <w:t>ransmission needs.</w:t>
      </w:r>
    </w:p>
    <w:p w:rsidR="004719E2" w:rsidRDefault="00EB29D4">
      <w:pPr>
        <w:pStyle w:val="Heading4"/>
      </w:pPr>
      <w:r>
        <w:lastRenderedPageBreak/>
        <w:t>31.2.1.1.2.3  Evaluation of Proposed Local Transmission Solutions</w:t>
      </w:r>
    </w:p>
    <w:p w:rsidR="004719E2" w:rsidRDefault="00EB29D4">
      <w:pPr>
        <w:pStyle w:val="Bodypara"/>
      </w:pPr>
      <w:r>
        <w:rPr>
          <w:rFonts w:eastAsia="Calibri"/>
        </w:rPr>
        <w:t>In</w:t>
      </w:r>
      <w:r>
        <w:t xml:space="preserve"> evaluating potential transmission solutions, if any, the Transmission Owner will give consideration to the objectives of the Public Policy Requirement driving the need </w:t>
      </w:r>
      <w:r>
        <w:t xml:space="preserve">for a local </w:t>
      </w:r>
      <w:r>
        <w:rPr>
          <w:rFonts w:eastAsia="Calibri"/>
        </w:rPr>
        <w:t>transmission solution.  The Transmission Owner will evaluate solutions to identified transmission needs, including transmission solutions proposed by market participants and other parties for inclusion in its LTP.  The Transmission Owner, in co</w:t>
      </w:r>
      <w:r>
        <w:rPr>
          <w:rFonts w:eastAsia="Calibri"/>
        </w:rPr>
        <w:t>nsultation with the NYDPS, will evaluate proposed transmission solutions on its local system to determine the more efficient or cost-effective transmission solutions.  The Transmission Owner will consider the relative costs and benefits of proposed transmi</w:t>
      </w:r>
      <w:r>
        <w:rPr>
          <w:rFonts w:eastAsia="Calibri"/>
        </w:rPr>
        <w:t>ssion solutions and their impact on the Transmission Owner’s transmission system and its customers.  Any local transmission solution identified by the Transmission Owner through the LTP process will be reviewed with stakeholders as part of each Transmissio</w:t>
      </w:r>
      <w:r>
        <w:rPr>
          <w:rFonts w:eastAsia="Calibri"/>
        </w:rPr>
        <w:t>n Owner’s regular LTP process and will be included in the Transmission Owner’s subsequent LTP.  In conducting its evaluation the Transmission Owner will use criteria that are relevant to the Public Policy Requirement driving the transmission need, which ma</w:t>
      </w:r>
      <w:r>
        <w:rPr>
          <w:rFonts w:eastAsia="Calibri"/>
        </w:rPr>
        <w:t xml:space="preserve">y include its published local planning criteria and assumptions. </w:t>
      </w:r>
    </w:p>
    <w:p w:rsidR="004719E2" w:rsidRDefault="00EB29D4">
      <w:pPr>
        <w:pStyle w:val="Heading4"/>
      </w:pPr>
      <w:bookmarkStart w:id="3" w:name="_Toc261439732"/>
      <w:r>
        <w:t>31.2.1.2</w:t>
      </w:r>
      <w:r>
        <w:tab/>
        <w:t>Process Timeline</w:t>
      </w:r>
      <w:bookmarkEnd w:id="3"/>
    </w:p>
    <w:p w:rsidR="004719E2" w:rsidRDefault="00EB29D4">
      <w:pPr>
        <w:pStyle w:val="alphapara"/>
      </w:pPr>
      <w:r>
        <w:t>31.2.1.2.1</w:t>
      </w:r>
      <w:r>
        <w:tab/>
        <w:t>Each Transmission Owner, in accordance with a schedule set forth in the ISO Procedures, will post its current LTP on its website for review and comment b</w:t>
      </w:r>
      <w:r>
        <w:t>y interested parties sufficiently in advance of the time for submission to the ISO for input to its RNA so as to allow adequate time for stakeholder review and comment.  Each LTP will include:</w:t>
      </w:r>
    </w:p>
    <w:p w:rsidR="004719E2" w:rsidRDefault="00EB29D4">
      <w:pPr>
        <w:pStyle w:val="Bulletpara"/>
        <w:tabs>
          <w:tab w:val="clear" w:pos="720"/>
          <w:tab w:val="clear" w:pos="900"/>
        </w:tabs>
        <w:spacing w:before="0" w:after="240"/>
        <w:ind w:left="1800"/>
      </w:pPr>
      <w:r>
        <w:t>identification of the planning horizon covered by the LTP,</w:t>
      </w:r>
    </w:p>
    <w:p w:rsidR="004719E2" w:rsidRDefault="00EB29D4">
      <w:pPr>
        <w:pStyle w:val="Bulletpara"/>
        <w:tabs>
          <w:tab w:val="clear" w:pos="720"/>
          <w:tab w:val="clear" w:pos="900"/>
        </w:tabs>
        <w:spacing w:after="240"/>
        <w:ind w:left="1800"/>
      </w:pPr>
      <w:r>
        <w:t>data</w:t>
      </w:r>
      <w:r>
        <w:t xml:space="preserve"> and models used,</w:t>
      </w:r>
    </w:p>
    <w:p w:rsidR="004719E2" w:rsidRDefault="00EB29D4">
      <w:pPr>
        <w:pStyle w:val="Bulletpara"/>
        <w:tabs>
          <w:tab w:val="clear" w:pos="720"/>
          <w:tab w:val="clear" w:pos="900"/>
        </w:tabs>
        <w:spacing w:after="240"/>
        <w:ind w:left="1800"/>
      </w:pPr>
      <w:r>
        <w:t>reliability needs, needs driven by Public Policy Requirements, and other needs addressed,</w:t>
      </w:r>
    </w:p>
    <w:p w:rsidR="004719E2" w:rsidRDefault="00EB29D4">
      <w:pPr>
        <w:pStyle w:val="Bulletpara"/>
        <w:tabs>
          <w:tab w:val="clear" w:pos="720"/>
          <w:tab w:val="clear" w:pos="900"/>
        </w:tabs>
        <w:spacing w:after="240"/>
        <w:ind w:left="1800"/>
      </w:pPr>
      <w:r>
        <w:t>potential solutions under consideration, and,</w:t>
      </w:r>
    </w:p>
    <w:p w:rsidR="004719E2" w:rsidRDefault="00EB29D4">
      <w:pPr>
        <w:pStyle w:val="Bulletpara"/>
        <w:tabs>
          <w:tab w:val="clear" w:pos="720"/>
          <w:tab w:val="clear" w:pos="900"/>
        </w:tabs>
        <w:spacing w:after="240"/>
        <w:ind w:left="1800"/>
      </w:pPr>
      <w:r>
        <w:t>a description of the transmission facilities covered by the plan.</w:t>
      </w:r>
    </w:p>
    <w:p w:rsidR="004719E2" w:rsidRDefault="00EB29D4">
      <w:pPr>
        <w:pStyle w:val="alphapara"/>
      </w:pPr>
      <w:r>
        <w:t>31.2.1.2.2</w:t>
      </w:r>
      <w:r>
        <w:tab/>
        <w:t>To the extent the current</w:t>
      </w:r>
      <w:r>
        <w:t xml:space="preserve"> LTP utilizes data or inputs, related to the ISO’s planning process, not already reported by the ISO in Form 715 and referenced on its website, any such data will be provided to the ISO at the time each Transmission Owner posts criteria and planning assump</w:t>
      </w:r>
      <w:r>
        <w:t>tions in accordance with Section 31.2.1.1 and will be posted by the ISO on its website subject to any confidentiality or Critical Energy Infrastructure Information restrictions or requirements.</w:t>
      </w:r>
    </w:p>
    <w:p w:rsidR="004719E2" w:rsidRDefault="00EB29D4">
      <w:pPr>
        <w:pStyle w:val="alphapara"/>
      </w:pPr>
      <w:r>
        <w:t>31.2.1.2.3</w:t>
      </w:r>
      <w:r>
        <w:tab/>
        <w:t>Each planning cycle, the ISO shall hold one or more</w:t>
      </w:r>
      <w:r>
        <w:t xml:space="preserve"> stakeholder meetings of the ESPWG and TPAS at which each Transmission Owner’s current LTP will be discussed.  Such meetings will be held either at the Transmission Owner’s Transmission District, or at an ISO location.  The ISO shall post notice of the mee</w:t>
      </w:r>
      <w:r>
        <w:t>ting and shall disclose the agenda and any other material distributed prior to the meeting.</w:t>
      </w:r>
    </w:p>
    <w:p w:rsidR="004719E2" w:rsidRDefault="00EB29D4">
      <w:pPr>
        <w:pStyle w:val="alphapara"/>
      </w:pPr>
      <w:r>
        <w:t>31.2.1.2.4</w:t>
      </w:r>
      <w:r>
        <w:tab/>
        <w:t>Interested parties may submit written comments to a Transmission Owner with respect to its current LTP within thirty days after the meeting.  Each Transm</w:t>
      </w:r>
      <w:r>
        <w:t>ission Owner shall list on its website, as part of its LTP, the person and/or location to which comments should be sent by interested parties.  All comments will be posted on the ISO website.  Each Transmission Owner will consider comments received in deve</w:t>
      </w:r>
      <w:r>
        <w:t>loping any modifications to its LTP.  Any such modification will be explained in its current LTP posted on its website pursuant to Section 31.2.1.2.2 above and discussed at the next meeting held pursuant to Section 31.2.1.2.3 above.</w:t>
      </w:r>
    </w:p>
    <w:p w:rsidR="004719E2" w:rsidRDefault="00EB29D4">
      <w:pPr>
        <w:pStyle w:val="alphapara"/>
      </w:pPr>
      <w:r>
        <w:t>31.2.1.2.5</w:t>
      </w:r>
      <w:r>
        <w:tab/>
        <w:t>Each plannin</w:t>
      </w:r>
      <w:r>
        <w:t>g cycle, each Transmission Owner will submit the finalized portions of its current LTP to the ISO as contemplated in Section 31.2.2.4.2 below for timely inclusion in the RNA.</w:t>
      </w:r>
    </w:p>
    <w:p w:rsidR="004719E2" w:rsidRDefault="00EB29D4">
      <w:pPr>
        <w:pStyle w:val="Heading4"/>
      </w:pPr>
      <w:r>
        <w:t xml:space="preserve">31.2.1.3 </w:t>
      </w:r>
      <w:r>
        <w:tab/>
        <w:t>ISO Evaluation of Transmission Owner Local Transmission Plans in Relati</w:t>
      </w:r>
      <w:r>
        <w:t>on to Regional and Local Transmission Needs</w:t>
      </w:r>
    </w:p>
    <w:p w:rsidR="004719E2" w:rsidRDefault="00EB29D4">
      <w:pPr>
        <w:pStyle w:val="Bodypara"/>
      </w:pPr>
      <w:r>
        <w:t>The ISO will review the Transmission Owner LTPs as they relate to the BPTFs as set forth in Section 31.2.2.4.2.  The ISO will also evaluate whether a regional transmission solution – including, but not limited to</w:t>
      </w:r>
      <w:r>
        <w:t>, regional transmission solutions proposed by Developers pursuant to this Attachment Y – could satisfy an identified regional transmission need on the BPTFs that impacts more than one Transmission District more efficiently or more cost effectively than a l</w:t>
      </w:r>
      <w:r>
        <w:t>ocal transmission solution identified in a Transmission Owner’s LTP in accordance with Section 31.2.6.4.2 for the satisfaction of a regional Reliability Need, Section 31.3.1.3.6 for the reduction of congestion identified in CARIS, or Section 31.4.7.2 for t</w:t>
      </w:r>
      <w:r>
        <w:t>he satisfaction of a Public Policy Transmission Need.  The ISO will report the results of its evaluation solely for informational purposes in the relevant ISO planning report prepared under this Attachment Y, and the Transmission Owners shall not be requir</w:t>
      </w:r>
      <w:r>
        <w:t xml:space="preserve">ed to revise their LTPs based on the results of the ISO’s evaluation.  </w:t>
      </w:r>
    </w:p>
    <w:p w:rsidR="004719E2" w:rsidRDefault="00EB29D4">
      <w:pPr>
        <w:pStyle w:val="Heading4"/>
      </w:pPr>
      <w:bookmarkStart w:id="4" w:name="_Toc261439733"/>
      <w:r>
        <w:t>31.2.1.4</w:t>
      </w:r>
      <w:r>
        <w:tab/>
        <w:t>LTP Dispute Resolution Process</w:t>
      </w:r>
      <w:bookmarkEnd w:id="4"/>
    </w:p>
    <w:p w:rsidR="004719E2" w:rsidRDefault="00EB29D4">
      <w:pPr>
        <w:pStyle w:val="Heading4"/>
      </w:pPr>
      <w:bookmarkStart w:id="5" w:name="_Toc261439734"/>
      <w:r>
        <w:t>31.2.1.4.1</w:t>
      </w:r>
      <w:r>
        <w:tab/>
        <w:t>Disputes Related to the LTPP; Objective; Notice</w:t>
      </w:r>
      <w:bookmarkEnd w:id="5"/>
    </w:p>
    <w:p w:rsidR="004719E2" w:rsidRDefault="00EB29D4">
      <w:pPr>
        <w:pStyle w:val="Bodypara"/>
      </w:pPr>
      <w:r>
        <w:t xml:space="preserve">Disputes related to the LTPP are subject to the DRP.  The objective of the DRP is to assist parties having disputes in communicating effectively and resolving disputes as expeditiously as possible.  Within fifteen (15) calendar days of the presentation by </w:t>
      </w:r>
      <w:r>
        <w:t>a Transmission Owner of its LTP to the ESPWG and TPAS, a party with a dispute shall notify in writing the Affected TO, the ISO, the ESPWG and TPAS of its intention to utilize the DRP.  The notice shall identify the specific issue in dispute and describe in</w:t>
      </w:r>
      <w:r>
        <w:t xml:space="preserve"> sufficient detail the nature of the dispute.</w:t>
      </w:r>
    </w:p>
    <w:p w:rsidR="004719E2" w:rsidRDefault="00EB29D4">
      <w:pPr>
        <w:pStyle w:val="Heading4"/>
      </w:pPr>
      <w:bookmarkStart w:id="6" w:name="_Toc261439735"/>
      <w:r>
        <w:t>31.2.1.4.2</w:t>
      </w:r>
      <w:r>
        <w:tab/>
        <w:t>Review by the ESPWG/TPAS</w:t>
      </w:r>
      <w:bookmarkEnd w:id="6"/>
    </w:p>
    <w:p w:rsidR="004719E2" w:rsidRDefault="00EB29D4">
      <w:pPr>
        <w:pStyle w:val="Bodypara"/>
      </w:pPr>
      <w:r>
        <w:t>The issue raised by a party with a dispute shall be reviewed and discussed at a joint meeting of the ESPWG and the TPAS in an effort to resolve the dispute.  The party with a</w:t>
      </w:r>
      <w:r>
        <w:t xml:space="preserve"> dispute and the Affected TO shall have an opportunity to present information concerning the issue in dispute to the ESPWG and the TPAS.</w:t>
      </w:r>
    </w:p>
    <w:p w:rsidR="004719E2" w:rsidRDefault="00EB29D4">
      <w:pPr>
        <w:pStyle w:val="Heading4"/>
      </w:pPr>
      <w:bookmarkStart w:id="7" w:name="_Toc261439736"/>
      <w:r>
        <w:t>31.2.1.4.3</w:t>
      </w:r>
      <w:r>
        <w:tab/>
        <w:t>Information Discussions</w:t>
      </w:r>
      <w:bookmarkEnd w:id="7"/>
    </w:p>
    <w:p w:rsidR="004719E2" w:rsidRDefault="00EB29D4">
      <w:pPr>
        <w:pStyle w:val="Bodypara"/>
      </w:pPr>
      <w:r>
        <w:t xml:space="preserve">To the extent the ESPWG and the TPAS are unable to resolve the dispute, the dispute </w:t>
      </w:r>
      <w:r>
        <w:t>will be subject to good faith informal discussions between the party with a dispute and the Affected TO.  Each of those parties will designate a senior representative authorized to enter into informal discussions and to resolve the dispute.  The parties to</w:t>
      </w:r>
      <w:r>
        <w:t xml:space="preserve"> the dispute shall make a good faith effort to resolve the dispute through informal discussions as promptly as practicable.</w:t>
      </w:r>
    </w:p>
    <w:p w:rsidR="004719E2" w:rsidRDefault="00EB29D4">
      <w:pPr>
        <w:pStyle w:val="Heading4"/>
      </w:pPr>
      <w:bookmarkStart w:id="8" w:name="_Toc261439737"/>
      <w:r>
        <w:t>31.2.1.4.4</w:t>
      </w:r>
      <w:r>
        <w:tab/>
        <w:t>Alternative Dispute Resolution</w:t>
      </w:r>
      <w:bookmarkEnd w:id="8"/>
    </w:p>
    <w:p w:rsidR="004719E2" w:rsidRDefault="00EB29D4">
      <w:pPr>
        <w:pStyle w:val="Bodypara"/>
      </w:pPr>
      <w:r>
        <w:t>In the event that the parties to the dispute are unable to resolve the dispute through inf</w:t>
      </w:r>
      <w:r>
        <w:t>ormal discussions within sixty (60) days, or such other period as the parties may agree upon, the parties may, by mutual agreement, submit the dispute to mediation or any other form of alternative dispute resolution.  The parties shall attempt in good fait</w:t>
      </w:r>
      <w:r>
        <w:t>h to resolve the dispute in accordance with a mutually agreed upon schedule but in no event may the schedule extend beyond ninety (90) days from the date on which the parties agreed to submit the dispute to alternative dispute resolution.</w:t>
      </w:r>
    </w:p>
    <w:p w:rsidR="004719E2" w:rsidRDefault="00EB29D4">
      <w:pPr>
        <w:pStyle w:val="Heading4"/>
      </w:pPr>
      <w:bookmarkStart w:id="9" w:name="_Toc261439738"/>
      <w:r>
        <w:t>31.2.1.4.5</w:t>
      </w:r>
      <w:r>
        <w:tab/>
        <w:t>Notice</w:t>
      </w:r>
      <w:r>
        <w:t xml:space="preserve"> of Results of Dispute Resolution</w:t>
      </w:r>
      <w:bookmarkEnd w:id="9"/>
    </w:p>
    <w:p w:rsidR="004719E2" w:rsidRDefault="00EB29D4">
      <w:pPr>
        <w:pStyle w:val="Bodypara"/>
      </w:pPr>
      <w:r>
        <w:t>The Affected TO shall notify the ISO and ESPWG and TPAS of the results of the DRP and update its LTP to the extent necessary.  The ISO shall use in its planning process the LTP provided by the Affected TO.</w:t>
      </w:r>
    </w:p>
    <w:p w:rsidR="004719E2" w:rsidRDefault="00EB29D4">
      <w:pPr>
        <w:pStyle w:val="Heading4"/>
      </w:pPr>
      <w:bookmarkStart w:id="10" w:name="_Toc261439739"/>
      <w:r>
        <w:t>31.2.1.4.6</w:t>
      </w:r>
      <w:r>
        <w:tab/>
        <w:t>Right</w:t>
      </w:r>
      <w:r>
        <w:t>s Under the Federal Power Act</w:t>
      </w:r>
      <w:bookmarkEnd w:id="10"/>
    </w:p>
    <w:p w:rsidR="004719E2" w:rsidRDefault="00EB29D4">
      <w:pPr>
        <w:pStyle w:val="Bodypara"/>
      </w:pPr>
      <w:r>
        <w:t>Nothing in the DRP shall affect the rights of any party to file a complaint with the Commission under relevant provisions of the FPA.</w:t>
      </w:r>
    </w:p>
    <w:p w:rsidR="004719E2" w:rsidRDefault="00EB29D4">
      <w:pPr>
        <w:pStyle w:val="Heading4"/>
      </w:pPr>
      <w:bookmarkStart w:id="11" w:name="_Toc261439740"/>
      <w:r>
        <w:t>31.2.1.4.7</w:t>
      </w:r>
      <w:r>
        <w:tab/>
        <w:t>Confidentiality</w:t>
      </w:r>
      <w:bookmarkEnd w:id="11"/>
    </w:p>
    <w:p w:rsidR="004719E2" w:rsidRDefault="00EB29D4">
      <w:pPr>
        <w:pStyle w:val="Bodypara"/>
      </w:pPr>
      <w:r>
        <w:t>All information disclosed in the course of the DRP shall be subje</w:t>
      </w:r>
      <w:r>
        <w:t>ct to the same protections accorded to confidential information and CEII by the ISO under its confidentiality and CEII policies.</w:t>
      </w:r>
    </w:p>
    <w:p w:rsidR="004719E2" w:rsidRDefault="00EB29D4">
      <w:pPr>
        <w:pStyle w:val="Heading3"/>
      </w:pPr>
      <w:bookmarkStart w:id="12" w:name="_Toc261439741"/>
      <w:r>
        <w:t>31.2.2</w:t>
      </w:r>
      <w:r>
        <w:tab/>
        <w:t>Reliability Needs Assessment</w:t>
      </w:r>
      <w:bookmarkStart w:id="13" w:name="_DV_M49"/>
      <w:bookmarkEnd w:id="12"/>
      <w:bookmarkEnd w:id="13"/>
    </w:p>
    <w:p w:rsidR="004719E2" w:rsidRDefault="00EB29D4">
      <w:pPr>
        <w:pStyle w:val="Heading4"/>
      </w:pPr>
      <w:bookmarkStart w:id="14" w:name="_DV_M50"/>
      <w:bookmarkStart w:id="15" w:name="_Toc77394187"/>
      <w:bookmarkStart w:id="16" w:name="_Toc261439742"/>
      <w:bookmarkEnd w:id="14"/>
      <w:r>
        <w:t>31.2.2.1</w:t>
      </w:r>
      <w:r>
        <w:tab/>
        <w:t>General</w:t>
      </w:r>
      <w:bookmarkEnd w:id="15"/>
      <w:bookmarkEnd w:id="16"/>
    </w:p>
    <w:p w:rsidR="004719E2" w:rsidRDefault="00EB29D4">
      <w:pPr>
        <w:pStyle w:val="Bodypara"/>
      </w:pPr>
      <w:bookmarkStart w:id="17" w:name="_DV_M51"/>
      <w:bookmarkEnd w:id="17"/>
      <w:r>
        <w:t>The ISO shall prepare and publish the RNA as described below.  The RNA wil</w:t>
      </w:r>
      <w:r>
        <w:t>l identify Reliability Needs.  The ISO shall also designate in the RNA the Responsible Transmission Owner with respect to each Reliability Need.</w:t>
      </w:r>
      <w:bookmarkStart w:id="18" w:name="_DV_M52"/>
      <w:bookmarkEnd w:id="18"/>
    </w:p>
    <w:p w:rsidR="004719E2" w:rsidRDefault="00EB29D4">
      <w:pPr>
        <w:pStyle w:val="Heading4"/>
      </w:pPr>
      <w:bookmarkStart w:id="19" w:name="_Toc261439743"/>
      <w:r>
        <w:t>31.2.2.2</w:t>
      </w:r>
      <w:r>
        <w:tab/>
        <w:t>Interested Party Participation in the Development of the RNA</w:t>
      </w:r>
      <w:bookmarkEnd w:id="19"/>
    </w:p>
    <w:p w:rsidR="004719E2" w:rsidRDefault="00EB29D4">
      <w:pPr>
        <w:pStyle w:val="Bodypara"/>
      </w:pPr>
      <w:bookmarkStart w:id="20" w:name="_DV_M53"/>
      <w:bookmarkEnd w:id="20"/>
      <w:r>
        <w:t>The ISO shall develop the RNA in consulta</w:t>
      </w:r>
      <w:r>
        <w:t>tion with Market Participants and all other interested parties.  TPAS will have responsibility consistent with ISO Procedures for review of the ISO’s reliability analyses.  ESPWG will have responsibility consistent with ISO Procedures for providing commerc</w:t>
      </w:r>
      <w:r>
        <w:t xml:space="preserve">ial input and assumptions to be used in the development of reliability assessment scenarios provided under Section 31.2.2.5, and in the reporting and analysis of historic congestion costs.  Coordination and communication will be established and maintained </w:t>
      </w:r>
      <w:r>
        <w:t>between these two groups and ISO staff to allow Market Participants and other interested parties to participate in a meaningful way during each stage of the CSPP.  The ISO staff shall report any majority and minority views of these collaborative governance</w:t>
      </w:r>
      <w:r>
        <w:t xml:space="preserve"> work groups when it submits the RNA to the Operating Committee for a vote, as provided below. </w:t>
      </w:r>
    </w:p>
    <w:p w:rsidR="004719E2" w:rsidRDefault="00EB29D4">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4719E2" w:rsidRDefault="00EB29D4">
      <w:pPr>
        <w:pStyle w:val="alphapara"/>
      </w:pPr>
      <w:bookmarkStart w:id="25" w:name="_DV_M56"/>
      <w:bookmarkEnd w:id="25"/>
      <w:r>
        <w:t>31.2.2.3.1</w:t>
      </w:r>
      <w:r>
        <w:tab/>
        <w:t>The ISO shall evaluate bulk power system needs in the RNA over the Study Period.</w:t>
      </w:r>
      <w:bookmarkStart w:id="26" w:name="_DV_M57"/>
      <w:bookmarkEnd w:id="26"/>
    </w:p>
    <w:p w:rsidR="004719E2" w:rsidRDefault="00EB29D4">
      <w:pPr>
        <w:pStyle w:val="alphapara"/>
        <w:rPr>
          <w:bCs/>
        </w:rPr>
      </w:pPr>
      <w:r>
        <w:t>31.2.2.3.2</w:t>
      </w:r>
      <w:r>
        <w:tab/>
      </w:r>
      <w:r>
        <w:t xml:space="preserve">The starting point for the development of the RNA Base Case will be the system as defined for the FERC Form No. 715 Base Case.  The ISO shall develop this system representation to be used for its evaluations of the Study Period by primarily using: (1) the </w:t>
      </w:r>
      <w:r>
        <w:t>most recent NYISO Load and Capacity Data Report published by the ISO on its web site; (2) the most recent versions of ISO reliability analyses and assessments provided for or published by NERC, NPCC, NYSRC, and neighboring Control Areas; (3) information re</w:t>
      </w:r>
      <w:r>
        <w:t>ported by neighboring Control Areas such as power flow data, forecasted load, significant new or modified generation and transmission facilities, and anticipated system conditions that the ISO determines may impact the BPTFs; and (4) data submitted pursuan</w:t>
      </w:r>
      <w:r>
        <w:t xml:space="preserve">t to paragraph 31.2.2.4 below; </w:t>
      </w:r>
      <w:r>
        <w:rPr>
          <w:i/>
        </w:rPr>
        <w:t>provided, however</w:t>
      </w:r>
      <w:r>
        <w:t xml:space="preserve">, the ISO shall not include in the RNA Base Case an RMR Generator; </w:t>
      </w:r>
      <w:r>
        <w:rPr>
          <w:i/>
        </w:rPr>
        <w:t>provided, further</w:t>
      </w:r>
      <w:r>
        <w:t xml:space="preserve">, the ISO may include a non-RMR Generator Gap Solution in the RNA Base Case as appropriate.  The details of the development </w:t>
      </w:r>
      <w:r>
        <w:t>of the RNA Base Case are contained in the ISO Procedures.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w:t>
      </w:r>
      <w:r>
        <w:t>ocedures.</w:t>
      </w:r>
    </w:p>
    <w:p w:rsidR="004719E2" w:rsidRDefault="00EB29D4">
      <w:pPr>
        <w:pStyle w:val="alphapara"/>
      </w:pPr>
      <w:r>
        <w:t>31.2.2.3.3</w:t>
      </w:r>
      <w:r>
        <w:tab/>
        <w:t>The ISO shall assess the RNA Base Case to determine whether the BPTFs meet all Reliability Criteria for both resource and transmission adequacy in each year, and report the results of its evaluation in the RNA.  Transmission analyses w</w:t>
      </w:r>
      <w:r>
        <w:t>ill include thermal, voltage, short circuit, and stability studies.  Then, if any Reliability Criteria are not met in any year, the ISO shall perform additional analyses to determine whether additional resources and/or transmission capacity expansion are n</w:t>
      </w:r>
      <w:r>
        <w:t>eeded to meet those requirements, and to determine the Target Year of need for those additional resources and/or transmission.  A short circuit assessment will be performed for the tenth year of the Study Period.  The study will not seek to identify specif</w:t>
      </w:r>
      <w:r>
        <w:t>ic additional facilities.  Reliability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4719E2" w:rsidRDefault="00EB29D4">
      <w:pPr>
        <w:pStyle w:val="Heading4"/>
      </w:pPr>
      <w:bookmarkStart w:id="30" w:name="_DV_M61"/>
      <w:bookmarkStart w:id="31" w:name="_Toc261439745"/>
      <w:bookmarkEnd w:id="30"/>
      <w:r>
        <w:t>31.2.2.4</w:t>
      </w:r>
      <w:r>
        <w:tab/>
        <w:t>Planning Participant Data Input</w:t>
      </w:r>
      <w:bookmarkEnd w:id="31"/>
    </w:p>
    <w:p w:rsidR="004719E2" w:rsidRDefault="00EB29D4">
      <w:pPr>
        <w:pStyle w:val="alphapara"/>
      </w:pPr>
      <w:bookmarkStart w:id="32" w:name="_DV_M62"/>
      <w:bookmarkEnd w:id="32"/>
      <w:r>
        <w:t>31.2.2.4.1</w:t>
      </w:r>
      <w:r>
        <w:tab/>
        <w:t>At the ISO’s request, Mar</w:t>
      </w:r>
      <w:r>
        <w:t>ket Participants, Developers, and other parties shall provide, in accordance with the schedule set forth in the ISO Procedures, the data necessary for the development of the RNA.  This data will include but not be limited to (1) existing and planned additi</w:t>
      </w:r>
      <w:r>
        <w:t>ons to the New York State Transmission System (to be provided by Transmission Owners and municipal electric utilities); (2) proposals for merchant transmission facilities (to be provided by merchant Developers); (3) generation additions and retirements (to</w:t>
      </w:r>
      <w:r>
        <w:t xml:space="preserve"> be provided by generator owners and Developers); (4) demand response programs (to be provided by demand response providers); and (5) any long-term firm transmission requests made to the ISO.</w:t>
      </w:r>
      <w:bookmarkStart w:id="33" w:name="_DV_M63"/>
      <w:bookmarkEnd w:id="33"/>
    </w:p>
    <w:p w:rsidR="004719E2" w:rsidRDefault="00EB29D4">
      <w:pPr>
        <w:pStyle w:val="alphapara"/>
      </w:pPr>
      <w:r>
        <w:t>31.2.2.4.2</w:t>
      </w:r>
      <w:r>
        <w:tab/>
        <w:t>The Transmission Owners shall submit their current LT</w:t>
      </w:r>
      <w:r>
        <w:t>Ps referenced in Section 31.1.3 and Section 31.2.1 to the ISO.  The Transmission Owners and the ISO will coordinate with each other in reviewing the LTPs.  The ISO will review the Transmission Owners’ LTPs, as they relate to BPTFs, to determine whether the</w:t>
      </w:r>
      <w:r>
        <w:t xml:space="preserve">y will meet reliability needs identified in the LTPs, recommend an alternate means to resolve the local needs from a regional perspective pursuant to Section 31.2.6.4, and indicate if it is not in agreement with a Transmission Owner’s proposed additions.  </w:t>
      </w:r>
      <w:r>
        <w:t>The ISO shall report its determinations under this section in the RNA and in the CRP.</w:t>
      </w:r>
      <w:bookmarkStart w:id="34" w:name="_DV_M64"/>
      <w:bookmarkEnd w:id="34"/>
    </w:p>
    <w:p w:rsidR="004719E2" w:rsidRDefault="00EB29D4">
      <w:pPr>
        <w:pStyle w:val="alphapara"/>
      </w:pPr>
      <w:r>
        <w:t>31.2.2.4.3</w:t>
      </w:r>
      <w:r>
        <w:tab/>
        <w:t>All data received from Market Participants, Developers, and other parties shall be considered in the development of the system representation for the Study Per</w:t>
      </w:r>
      <w:r>
        <w:t>iod in accordance with the ISO Procedures.</w:t>
      </w:r>
    </w:p>
    <w:p w:rsidR="004719E2" w:rsidRDefault="00EB29D4">
      <w:pPr>
        <w:pStyle w:val="Heading4"/>
      </w:pPr>
      <w:bookmarkStart w:id="35" w:name="_Toc261439746"/>
      <w:r>
        <w:t>31.2.2.5</w:t>
      </w:r>
      <w:r>
        <w:tab/>
        <w:t>Reliability Scenario Development</w:t>
      </w:r>
      <w:bookmarkEnd w:id="35"/>
      <w:r>
        <w:t xml:space="preserve"> </w:t>
      </w:r>
    </w:p>
    <w:p w:rsidR="004719E2" w:rsidRDefault="00EB29D4">
      <w:pPr>
        <w:pStyle w:val="Bodypara"/>
      </w:pPr>
      <w:bookmarkStart w:id="36" w:name="_DV_M65"/>
      <w:bookmarkEnd w:id="36"/>
      <w:r>
        <w:t xml:space="preserve">The ISO, in consultation with the ESPWG and TPAS, shall develop reliability scenarios addressing the Study Period.  Variables for consideration in the development of </w:t>
      </w:r>
      <w:r>
        <w:t>these reliability scenarios include but are not limited to: load forecast uncertainty, fuel prices and availability, new resources, retirements, transmission network topology, and limitations imposed by proposed environmental or other legislation.</w:t>
      </w:r>
      <w:bookmarkStart w:id="37" w:name="_DV_M66"/>
      <w:bookmarkEnd w:id="37"/>
    </w:p>
    <w:p w:rsidR="004719E2" w:rsidRDefault="00EB29D4">
      <w:pPr>
        <w:pStyle w:val="Heading4"/>
      </w:pPr>
      <w:bookmarkStart w:id="38" w:name="_Toc261439747"/>
      <w:r>
        <w:t>31.2.2.6</w:t>
      </w:r>
      <w:r>
        <w:tab/>
        <w:t>Evaluation of Reliability Scenarios</w:t>
      </w:r>
      <w:bookmarkEnd w:id="38"/>
    </w:p>
    <w:p w:rsidR="004719E2" w:rsidRDefault="00EB29D4">
      <w:pPr>
        <w:pStyle w:val="Bodypara"/>
      </w:pPr>
      <w:bookmarkStart w:id="39" w:name="_DV_M67"/>
      <w:bookmarkEnd w:id="39"/>
      <w:r>
        <w:t>The ISO will conduct additional reliability analyses for the reliability scenarios developed pursuant to paragraph 31.2.2.5.  These evaluations will test the robustness of the needs assessment studies conducted under pa</w:t>
      </w:r>
      <w:r>
        <w:t>ragraphs 31.2.2.3.  This evaluation will only identify conditions under which Reliability Criteria may not be met.  It will not identify or propose additional Reliability Needs.  In addition, the ISO will perform appropriate sensitivity studies to determin</w:t>
      </w:r>
      <w:r>
        <w:t xml:space="preserve">e whether Reliability Needs previously identified can be mitigated through alternate system configurations or operational modes.  The Reliability Needs may increase in some reliability scenarios and may decrease, or even be eliminated, in others.  The ISO </w:t>
      </w:r>
      <w:r>
        <w:t>shall report the results of these evaluations in the RNA.</w:t>
      </w:r>
    </w:p>
    <w:p w:rsidR="004719E2" w:rsidRDefault="00EB29D4">
      <w:pPr>
        <w:pStyle w:val="Heading4"/>
      </w:pPr>
      <w:bookmarkStart w:id="40" w:name="_DV_M68"/>
      <w:bookmarkStart w:id="41" w:name="_Toc261439748"/>
      <w:bookmarkEnd w:id="40"/>
      <w:r>
        <w:t>31.2.2.7</w:t>
      </w:r>
      <w:r>
        <w:tab/>
        <w:t>Consequences for Other Regions</w:t>
      </w:r>
    </w:p>
    <w:p w:rsidR="004719E2" w:rsidRDefault="00EB29D4">
      <w:pPr>
        <w:pStyle w:val="Bodypara"/>
      </w:pPr>
      <w:r>
        <w:t>The ISO will coordinate with the ISO/RTO Regions to identify the consequences of the reliability transmission projects on such ISO/RTO Regions using the respe</w:t>
      </w:r>
      <w:r>
        <w:t>ctive planning criteria of such ISO/RTO Regions.  The ISO shall report the results in the CRP.  The ISO shall not bear the costs of required upgrades in another region.</w:t>
      </w:r>
    </w:p>
    <w:p w:rsidR="004719E2" w:rsidRDefault="00EB29D4">
      <w:pPr>
        <w:pStyle w:val="Heading4"/>
      </w:pPr>
      <w:r>
        <w:t>31.2.2.8</w:t>
      </w:r>
      <w:r>
        <w:tab/>
        <w:t>Reliability Needs Assessment Report Preparation</w:t>
      </w:r>
      <w:bookmarkEnd w:id="41"/>
    </w:p>
    <w:p w:rsidR="004719E2" w:rsidRDefault="00EB29D4">
      <w:pPr>
        <w:pStyle w:val="Bodypara"/>
      </w:pPr>
      <w:bookmarkStart w:id="42" w:name="_DV_M69"/>
      <w:bookmarkEnd w:id="42"/>
      <w:r>
        <w:t>Once all the analyses describe</w:t>
      </w:r>
      <w:r>
        <w:t>d above have been completed, ISO staff will prepare a draft of the RNA including discussion of its assumptions, Reliability Criteria, and results of the analyses and, if necessary, designate the Responsible Transmission Owner.  One or more compensatory MW/</w:t>
      </w:r>
      <w:r>
        <w:t xml:space="preserve"> Load adjustment scenarios will be developed by the ISO as a guide to the development of proposed solutions to meet the identified Reliability Need.  </w:t>
      </w:r>
    </w:p>
    <w:p w:rsidR="004719E2" w:rsidRDefault="00EB29D4">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4719E2" w:rsidRDefault="00EB29D4">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4719E2" w:rsidRDefault="00EB29D4">
      <w:pPr>
        <w:pStyle w:val="Bodypara"/>
      </w:pPr>
      <w:bookmarkStart w:id="52" w:name="_DV_M74"/>
      <w:bookmarkEnd w:id="52"/>
      <w:r>
        <w:t xml:space="preserve">The draft RNA shall be submitted to </w:t>
      </w:r>
      <w:r>
        <w:t>both TPAS and the ESPWG for review and comment.  The ISO shall make available to any interested party sufficient information to replicate the results of the draft RNA.  The information made available will be electronically masked and made available pursuan</w:t>
      </w:r>
      <w:r>
        <w:t>t to a process that the ISO reasonably determines is necessary to prevent the disclosure of any Confidential Information or Critical Energy Infrastructure Information contained in the information made available.  Market Participants and other interested pa</w:t>
      </w:r>
      <w:r>
        <w:t>rties may submit at any time optional suggestions for changes to ISO rules or procedures which could result in the identification of additional resources or market alternatives suitable for meeting Reliability Needs.  Following completion of the TPAS and E</w:t>
      </w:r>
      <w:r>
        <w:t>SPWG review, the draft RNA reflecting the revisions resulting from the TPAS and ESPWG review, shall be forwarded to the Operating Committee for discussion and action.  The ISO shall notify the Business Issues Committee of the date of the Operating Committe</w:t>
      </w:r>
      <w:r>
        <w:t xml:space="preserve">e meeting at which the draft RNA is to be presented.  Following the Operating Committee vote, the draft RNA will be transmitted to the Management Committee for discussion and action. </w:t>
      </w:r>
    </w:p>
    <w:p w:rsidR="004719E2" w:rsidRDefault="00EB29D4">
      <w:pPr>
        <w:pStyle w:val="Heading4"/>
      </w:pPr>
      <w:bookmarkStart w:id="53" w:name="_DV_M75"/>
      <w:bookmarkStart w:id="54" w:name="_Toc77394191"/>
      <w:bookmarkStart w:id="55" w:name="_Toc261439751"/>
      <w:bookmarkEnd w:id="53"/>
      <w:r>
        <w:t>31.2.3.2</w:t>
      </w:r>
      <w:r>
        <w:tab/>
        <w:t>Board Action</w:t>
      </w:r>
      <w:bookmarkEnd w:id="54"/>
      <w:bookmarkEnd w:id="55"/>
    </w:p>
    <w:p w:rsidR="004719E2" w:rsidRDefault="00EB29D4">
      <w:pPr>
        <w:pStyle w:val="Bodypara"/>
      </w:pPr>
      <w:bookmarkStart w:id="56" w:name="_DV_M76"/>
      <w:bookmarkEnd w:id="56"/>
      <w:r>
        <w:t>Following the Management Committee vote, the draft</w:t>
      </w:r>
      <w:r>
        <w:t xml:space="preserve"> RNA, with working group, Operating Committee, and Management Committee input, will be forwarded to the ISO Board for review and action.  Concurrently, the draft RNA will be provided to the Market Monitoring Unit for its review and consideration of whether</w:t>
      </w:r>
      <w:r>
        <w:t xml:space="preserve"> market rules changes are necessary to address an identified failure, if any, in one of the ISO’s competitive markets.  The Board may approve the RNA as submitted, or propose modifications on its own motion.  If any changes are proposed by the Board, the r</w:t>
      </w:r>
      <w:r>
        <w:t>evised RNA shall be returned to the Management Committee for comment.  The Board shall not make a final determination on a revised RNA until it has reviewed the Management Committee comments.  Upon approval by the Board, the ISO shall issue the final RNA t</w:t>
      </w:r>
      <w:r>
        <w:t xml:space="preserve">o the marketplace by posting it on its web site. </w:t>
      </w:r>
      <w:bookmarkStart w:id="57" w:name="_DV_M77"/>
      <w:bookmarkEnd w:id="57"/>
    </w:p>
    <w:p w:rsidR="004719E2" w:rsidRDefault="00EB29D4">
      <w:pPr>
        <w:pStyle w:val="Bodypara"/>
      </w:pPr>
      <w:r>
        <w:t xml:space="preserve">The responsibilities of the Market Monitoring Unit that are addressed in the above section of this Attachment are also addressed in Section 30.4.6.8.2 of the Market Monitoring Plan, Attachment O to the ISO </w:t>
      </w:r>
      <w:r>
        <w:t>Services Tariff.</w:t>
      </w:r>
    </w:p>
    <w:p w:rsidR="004719E2" w:rsidRDefault="00EB29D4">
      <w:pPr>
        <w:pStyle w:val="Heading4"/>
      </w:pPr>
      <w:bookmarkStart w:id="58" w:name="_Toc261439752"/>
      <w:r>
        <w:t>31.2.3.3</w:t>
      </w:r>
      <w:r>
        <w:tab/>
        <w:t>Needs Assessment Disputes</w:t>
      </w:r>
      <w:bookmarkEnd w:id="58"/>
    </w:p>
    <w:p w:rsidR="004719E2" w:rsidRDefault="00EB29D4">
      <w:pPr>
        <w:pStyle w:val="Bodypara"/>
      </w:pPr>
      <w:r>
        <w:t>Notwithstanding any provision to the contrary in this Attachment, the ISO OATT, or the NYISO Services Tariff, in the event that a Market Participant raises a dispute solely within the NYPSC’s jurisdiction</w:t>
      </w:r>
      <w:r>
        <w:t xml:space="preserve"> relating to the final conclusions or recommendations of the RNA, a Market Participant may refer such dispute to the NYPSC for resolution.  The NYPSC’s final determination shall be binding, subject only to judicial review in the courts of the State of New </w:t>
      </w:r>
      <w:r>
        <w:t>York pursuant to Article 78 of the NYCPLR.</w:t>
      </w:r>
    </w:p>
    <w:p w:rsidR="004719E2" w:rsidRDefault="00EB29D4">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4719E2" w:rsidRDefault="00EB29D4">
      <w:pPr>
        <w:pStyle w:val="Bodypara"/>
      </w:pPr>
      <w:bookmarkStart w:id="63" w:name="_DV_M80"/>
      <w:bookmarkEnd w:id="63"/>
      <w:r>
        <w:t>In order to provide ample exposure for the marketplace to understand the identified Reliability Needs, the ISO will provide various opportunities for Market Participants and o</w:t>
      </w:r>
      <w:r>
        <w:t>ther potentially interested parties to discuss the final RNA.  Such opportunities may include presentations at various ISO Market Participant committees, focused discussions with various industry sectors, and/or presentations in public venues.</w:t>
      </w:r>
    </w:p>
    <w:p w:rsidR="004719E2" w:rsidRDefault="00EB29D4">
      <w:pPr>
        <w:pStyle w:val="Heading3"/>
      </w:pPr>
      <w:bookmarkStart w:id="64" w:name="_DV_M81"/>
      <w:bookmarkStart w:id="65" w:name="_Toc77394193"/>
      <w:bookmarkStart w:id="66" w:name="_Toc77408251"/>
      <w:bookmarkStart w:id="67" w:name="_Toc261439754"/>
      <w:bookmarkEnd w:id="64"/>
      <w:r>
        <w:t>31.2.4</w:t>
      </w:r>
      <w:r>
        <w:tab/>
        <w:t>Devel</w:t>
      </w:r>
      <w:r>
        <w:t>opment of Solutions to Reliability Needs</w:t>
      </w:r>
      <w:bookmarkStart w:id="68" w:name="_DV_M82"/>
      <w:bookmarkStart w:id="69" w:name="_DV_C16"/>
      <w:bookmarkEnd w:id="65"/>
      <w:bookmarkEnd w:id="66"/>
      <w:bookmarkEnd w:id="67"/>
      <w:bookmarkEnd w:id="68"/>
    </w:p>
    <w:p w:rsidR="004719E2" w:rsidRDefault="00EB29D4">
      <w:pPr>
        <w:pStyle w:val="Heading4"/>
      </w:pPr>
      <w:bookmarkStart w:id="70" w:name="_DV_C17"/>
      <w:bookmarkStart w:id="71" w:name="_Toc261439755"/>
      <w:bookmarkEnd w:id="69"/>
      <w:r>
        <w:t>31.2.4.1</w:t>
      </w:r>
      <w:r>
        <w:tab/>
        <w:t>Eligibility and Qualification Criteria for Developers and Projects</w:t>
      </w:r>
    </w:p>
    <w:p w:rsidR="004719E2" w:rsidRDefault="00EB29D4">
      <w:pPr>
        <w:pStyle w:val="Bodypara"/>
      </w:pPr>
      <w:r>
        <w:t xml:space="preserve">For purposes of fulfilling the requirements of the Developer qualification criteria in this Section 31.2.4.1 and its subsections, the term </w:t>
      </w:r>
      <w:r>
        <w:t xml:space="preserve">“Developer” includes Affiliates, as that term is defined in Section 2 of the ISO Services Tariff and Section 1 of the ISO OATT.  To the extent that a Developer relies on Affiliate(s) to satisfy any or all of the qualification criteria set forth in Section </w:t>
      </w:r>
      <w:r>
        <w:t>31.2.4.1.1.1, the Affiliate(s) shall provide to the ISO: (i) the information required in Section 31.2.4.1.1.1 to demonstrate its capability to satisfy the applicable qualification criteria, and (ii) a notarized officer’s certificate, signed by an authorize</w:t>
      </w:r>
      <w:r>
        <w:t>d officer of the Affiliate with signatory authority, in a form acceptable to the ISO, certifying that the Affiliate will participate in the Developer’s project in the manner described by the Developer and will abide by the requirements set forth in this At</w:t>
      </w:r>
      <w:r>
        <w:t xml:space="preserve">tachment Y, the ISO Tariffs, and ISO Procedures related and applicable to the Affiliate’s participation. </w:t>
      </w:r>
    </w:p>
    <w:p w:rsidR="004719E2" w:rsidRDefault="00EB29D4">
      <w:pPr>
        <w:pStyle w:val="Heading4"/>
      </w:pPr>
      <w:r>
        <w:t>31.2.4.1.1</w:t>
      </w:r>
      <w:r>
        <w:tab/>
        <w:t>Developer Qualification and Timing</w:t>
      </w:r>
    </w:p>
    <w:p w:rsidR="004719E2" w:rsidRDefault="00EB29D4">
      <w:pPr>
        <w:pStyle w:val="Bodypara"/>
      </w:pPr>
      <w:r>
        <w:t>The ISO shall provide each Developer with an opportunity to demonstrate that it has or can draw upon the</w:t>
      </w:r>
      <w:r>
        <w:t xml:space="preserve"> financial resources, technical expertise, and experience needed to finance, develop, construct, operate and maintain a transmission project to meet identified Reliability Needs.  The ISO shall consider the qualifications of each Developer in an evenhanded</w:t>
      </w:r>
      <w:r>
        <w:t xml:space="preserve"> and non-discriminatory manner, treating Transmission Owners and Other Developers alike.  </w:t>
      </w:r>
    </w:p>
    <w:p w:rsidR="004719E2" w:rsidRDefault="00EB29D4">
      <w:pPr>
        <w:pStyle w:val="Heading4"/>
      </w:pPr>
      <w:r>
        <w:t>31.2.4.1.1.1</w:t>
      </w:r>
      <w:r>
        <w:tab/>
        <w:t>Developer Qualification Criteria</w:t>
      </w:r>
    </w:p>
    <w:p w:rsidR="004719E2" w:rsidRDefault="00EB29D4">
      <w:pPr>
        <w:pStyle w:val="Bodypara"/>
      </w:pPr>
      <w:r>
        <w:t xml:space="preserve">The ISO shall make a determination on the qualification of a Developer to propose to develop a transmission project as </w:t>
      </w:r>
      <w:r>
        <w:t xml:space="preserve">a solution to an identified Reliability Need based on the following criteria: </w:t>
      </w:r>
    </w:p>
    <w:p w:rsidR="004719E2" w:rsidRDefault="00EB29D4">
      <w:pPr>
        <w:pStyle w:val="alphapara"/>
      </w:pPr>
      <w:r>
        <w:t>31.2.4.1.1.1.1</w:t>
      </w:r>
      <w:r>
        <w:tab/>
        <w:t>The technical and engineering qualifications and experience of the Developer relevant to the development, construction, operation and maintenance of a transmissio</w:t>
      </w:r>
      <w:r>
        <w:t>n facility, including evidence of the Developer’s demonstrated capability to adhere to standardized construction, maintenance, and operating practices and to contract with third parties to develop, construct, maintain, and/or operate transmission facilitie</w:t>
      </w:r>
      <w:r>
        <w:t>s;</w:t>
      </w:r>
    </w:p>
    <w:p w:rsidR="004719E2" w:rsidRDefault="00EB29D4">
      <w:pPr>
        <w:pStyle w:val="alphapara"/>
      </w:pPr>
      <w:r>
        <w:t>31.2.4.1.1.1.2</w:t>
      </w:r>
      <w:r>
        <w:tab/>
        <w:t>The current and expected capabilities of the Developer to develop and construct a transmission facility and to operate and maintain it for the life of the facility.  If the Developer has previously developed, constructed, maintained or op</w:t>
      </w:r>
      <w:r>
        <w:t>erated transmission facilities, the Developer shall provide the ISO a description of the transmission facilities (not to exceed ten) that the Developer has previously developed, constructed, maintained or operated and the status of those facilities, includ</w:t>
      </w:r>
      <w:r>
        <w:t xml:space="preserve">ing whether the construction was completed, whether the facility entered into commercial operations, whether the facility has been suspended or terminated for any reason, and evidence demonstrating the ability of the Developer to address and timely remedy </w:t>
      </w:r>
      <w:r>
        <w:t>any operational failure of the facilities; and</w:t>
      </w:r>
    </w:p>
    <w:p w:rsidR="004719E2" w:rsidRDefault="00EB29D4">
      <w:pPr>
        <w:pStyle w:val="alphapara"/>
      </w:pPr>
      <w:r>
        <w:t>31.2.4.1.1.1.3   The Developer’s current and expected capability to finance, or its experience in arranging financing for, transmission facilities.  For purposes of the ISO’s determination, the Developer shall</w:t>
      </w:r>
      <w:r>
        <w:t xml:space="preserve"> provide the ISO: </w:t>
      </w:r>
    </w:p>
    <w:p w:rsidR="004719E2" w:rsidRDefault="00EB29D4">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4719E2" w:rsidRDefault="00EB29D4">
      <w:pPr>
        <w:pStyle w:val="alphapara"/>
      </w:pPr>
      <w:r>
        <w:t xml:space="preserve">(2)  </w:t>
      </w:r>
      <w:r>
        <w:tab/>
        <w:t>its audited annual fin</w:t>
      </w:r>
      <w:r>
        <w:t>ancial statements from the most recent three years and its most recent quarterly financial statement, or equivalent information;</w:t>
      </w:r>
    </w:p>
    <w:p w:rsidR="004719E2" w:rsidRDefault="00EB29D4">
      <w:pPr>
        <w:pStyle w:val="alphapara"/>
      </w:pPr>
      <w:r>
        <w:t xml:space="preserve">(3)  </w:t>
      </w:r>
      <w:r>
        <w:tab/>
        <w:t>its credit rating from Moody’s Investor Services, Standard &amp; Poor’s, or Fitch, or equivalent information, if available;</w:t>
      </w:r>
    </w:p>
    <w:p w:rsidR="004719E2" w:rsidRDefault="00EB29D4">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4719E2" w:rsidRDefault="00EB29D4">
      <w:pPr>
        <w:pStyle w:val="alphapara"/>
      </w:pPr>
      <w:r>
        <w:t xml:space="preserve">(5) </w:t>
      </w:r>
      <w:r>
        <w:tab/>
        <w:t>such other evidence that demonstrates its</w:t>
      </w:r>
      <w:r>
        <w:t xml:space="preserve"> current and expected capability to finance a project to solve a Reliability Need. </w:t>
      </w:r>
    </w:p>
    <w:p w:rsidR="004719E2" w:rsidRDefault="00EB29D4">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4719E2" w:rsidRDefault="00EB29D4">
      <w:pPr>
        <w:pStyle w:val="Heading4"/>
      </w:pPr>
      <w:r>
        <w:t>31.2.4.1.1.2</w:t>
      </w:r>
      <w:r>
        <w:tab/>
        <w:t>Developer Qualification Determination</w:t>
      </w:r>
    </w:p>
    <w:p w:rsidR="004719E2" w:rsidRDefault="00EB29D4">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4719E2" w:rsidRDefault="00EB29D4">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4719E2" w:rsidRDefault="00EB29D4">
      <w:pPr>
        <w:pStyle w:val="Heading4"/>
      </w:pPr>
      <w:r>
        <w:t>31.2.4.2</w:t>
      </w:r>
      <w:r>
        <w:tab/>
        <w:t>Interregional Transmission Projects</w:t>
      </w:r>
    </w:p>
    <w:p w:rsidR="004719E2" w:rsidRDefault="00EB29D4">
      <w:pPr>
        <w:pStyle w:val="Bodypara"/>
      </w:pPr>
      <w:r>
        <w:t>Interregional Transmission Projects may be proposed under Section 31.2.5.1 of this Attachment Y as regulated backstop solutions, alternative regulated solutions, or market-</w:t>
      </w:r>
      <w:r>
        <w:t>based solutions, in response to a request by the ISO for solutions to a Reliability Need under the relevant provisions of Section 31.2.4.  Interregional Transmission Projects proposed as regulated backstop solutions, alternative regulated solutions or mark</w:t>
      </w:r>
      <w:r>
        <w:t>et-based solutions shall be: (i) evaluated by the ISO in accordance with the applicable requirements of the reliability planning process of this Attachment Y, and (ii) jointly evaluated by the ISO and the relevant adjacent transmission planning region(s) i</w:t>
      </w:r>
      <w:r>
        <w:t xml:space="preserve">n accordance with Section 7.3 of the Interregional Planning Protocol.  </w:t>
      </w:r>
    </w:p>
    <w:p w:rsidR="004719E2" w:rsidRDefault="00EB29D4">
      <w:pPr>
        <w:pStyle w:val="Heading4"/>
      </w:pPr>
      <w:r>
        <w:t>31.2.4.3</w:t>
      </w:r>
      <w:r>
        <w:tab/>
        <w:t>Regulated Backstop Solutions</w:t>
      </w:r>
      <w:bookmarkEnd w:id="70"/>
      <w:bookmarkEnd w:id="71"/>
    </w:p>
    <w:p w:rsidR="004719E2" w:rsidRDefault="00EB29D4">
      <w:pPr>
        <w:pStyle w:val="alphapara"/>
      </w:pPr>
      <w:bookmarkStart w:id="72" w:name="_DV_M83"/>
      <w:bookmarkEnd w:id="72"/>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ponsibility of that Responsible Transmission Owner to determine which of the regulated backstop solutions will proceed following a finding by the ISO under Section 31.2.8 of this Attachment Y.  The determination by the Responsible Transmission Owner will b</w:t>
      </w:r>
      <w:r>
        <w:t>e made prior to the approval of the CRP which precedes the Trigger Date for the regulated backstop solution with the longest lead time.  Contemporaneous with the request to the Responsible Transmission Owner, the ISO shall solicit market-based and alternat</w:t>
      </w:r>
      <w:r>
        <w:t xml:space="preserve">ive regulated responses as set forth in Sections 31.2.4.5 and 31.2.4.7, which shall not be a formal RFP process.  </w:t>
      </w:r>
    </w:p>
    <w:p w:rsidR="004719E2" w:rsidRDefault="00EB29D4">
      <w:pPr>
        <w:pStyle w:val="Heading4"/>
      </w:pPr>
      <w:r>
        <w:t>31.2.4.4</w:t>
      </w:r>
      <w:r>
        <w:tab/>
        <w:t>Qualifications for Regulated Backstop Solutions</w:t>
      </w:r>
    </w:p>
    <w:p w:rsidR="004719E2" w:rsidRDefault="00EB29D4">
      <w:pPr>
        <w:pStyle w:val="alphapara"/>
      </w:pPr>
      <w:r>
        <w:t>31.2.4.4.1</w:t>
      </w:r>
      <w:r>
        <w:tab/>
        <w:t>The submission of a regulated backstop solution to a Reliability Need for</w:t>
      </w:r>
      <w:r>
        <w:t xml:space="preserve"> purposes of the ISO’s evaluation under Section 31.2.5 of the viability and sufficiency of the proposed solution and the determination of the Trigger Date for the proposed solution shall include, at a minimum, the following details:  (1) contact informatio</w:t>
      </w:r>
      <w:r>
        <w:t>n; (2) the lead time necessary to complete the project, including, if available, the construction windows in which the Responsible Transmission Owner can perform construction and what, if any, outages may be required during these periods; (3) a description</w:t>
      </w:r>
      <w:r>
        <w:t xml:space="preserve"> of the project, including type, size, and geographic and electrical location, as well as planning and engineering specifications and drawings as appropriate; (4) evidence of a commercially viable technology, (5) a major milestone schedule; (6) the schedul</w:t>
      </w:r>
      <w:r>
        <w:t>e for obtaining any permits and other certifications, if available; (7) status of ISO interconnection studies and interconnection agreement, if available; and (8) status of equipment availability and procurement, if available.</w:t>
      </w:r>
    </w:p>
    <w:p w:rsidR="004719E2" w:rsidRDefault="00EB29D4">
      <w:pPr>
        <w:pStyle w:val="alphapara"/>
      </w:pPr>
      <w:r>
        <w:t>31.2.4.4.2  The submission of</w:t>
      </w:r>
      <w:r>
        <w:t xml:space="preserve"> a regulated backstop solution to a Reliability Need for purposes of the ISO’s evaluation of the proposed solution for possible selection as the more efficient or cost effective solution to the Reliability Need shall include, at a minimum, the following de</w:t>
      </w:r>
      <w:r>
        <w:t>tails:  (1) updates to the information required under Section 31.2.4.4.1; (2) the schedule for obtaining required permits and other certifications; (3) a demonstration of Site Control or a schedule for obtaining such control; (4) the status of any contract</w:t>
      </w:r>
      <w:r>
        <w:t>s (other than an Interconnection Agreement) that are under negotiation or in place, including any contracts with third-party contractors; (5) status of ISO interconnection studies and interconnection agreement; (6) status of equipment availability and proc</w:t>
      </w:r>
      <w:r>
        <w:t xml:space="preserve">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w:t>
      </w:r>
      <w:r>
        <w:rPr>
          <w:rFonts w:eastAsia="Calibri"/>
        </w:rPr>
        <w:t>s of project cost estimates, all based on the information available at the time of the submission</w:t>
      </w:r>
      <w:r>
        <w:t xml:space="preserve">; and (10) any other information requested by the ISO.   </w:t>
      </w:r>
    </w:p>
    <w:p w:rsidR="004719E2" w:rsidRDefault="00EB29D4">
      <w:pPr>
        <w:pStyle w:val="alphapara"/>
      </w:pPr>
      <w:r>
        <w:tab/>
      </w:r>
      <w:r>
        <w:tab/>
        <w:t>A Responsible Transmission Owner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Responsible Transmission Owner as “Confidential Information.”  </w:t>
      </w:r>
    </w:p>
    <w:p w:rsidR="004719E2" w:rsidRDefault="00EB29D4">
      <w:pPr>
        <w:pStyle w:val="alphapara"/>
      </w:pPr>
      <w:r>
        <w:tab/>
      </w:r>
      <w:r>
        <w:tab/>
        <w:t>A Responsible Transmission Owner shall submit the following information to indicate the status of any required permits: (i) copies of all fi</w:t>
      </w:r>
      <w:r>
        <w:t>nal permits received that the ISO determines are relevant to its consideration, or (ii) where one or more permits are pending, the completed permit application(s) with information on what additional actions must be taken to meet the permit requirements and</w:t>
      </w:r>
      <w:r>
        <w:t xml:space="preserve"> a timeline providing the expected timing for finalization and receipt of the final permit(s).  The final permits shall be submitted to the ISO when available. </w:t>
      </w:r>
    </w:p>
    <w:p w:rsidR="004719E2" w:rsidRDefault="00EB29D4">
      <w:pPr>
        <w:pStyle w:val="alphapara"/>
      </w:pPr>
      <w:r>
        <w:tab/>
      </w:r>
      <w:r>
        <w:tab/>
        <w:t>A Responsible Transmission Owner shall submit the following information, as appropriate, to i</w:t>
      </w:r>
      <w:r>
        <w:t>ndicate evidence of financing by it or any Affiliate upon which it is relying for financing: (i) evidence of self-financing or project financing through approved rates or the ability to do so, (ii) copies of all loan commitment letter(s) and signed financi</w:t>
      </w:r>
      <w:r>
        <w:t>ng contract(s), or (iii) where such financing is pending, the status of the application for any relevant financing, including a timeline providing the status of discussions and negotiations of relevant documents and when the negotiations are expected to be</w:t>
      </w:r>
      <w:r>
        <w:t xml:space="preserve"> completed.  The final contracts or approved rates shall be submitted to the ISO when available.</w:t>
      </w:r>
    </w:p>
    <w:p w:rsidR="004719E2" w:rsidRDefault="00EB29D4">
      <w:pPr>
        <w:pStyle w:val="alphapara"/>
      </w:pPr>
      <w:r>
        <w:t>31.2.4.4.3</w:t>
      </w:r>
      <w:r>
        <w:tab/>
        <w:t>If the regulated backstop solution does not meet the Reliability Needs , the ISO will provide sufficient information to the Responsible Transmission</w:t>
      </w:r>
      <w:r>
        <w:t xml:space="preserve"> Owner to determine how the regulated backstop should be modified to meet the identified Reliability Needs. The Responsible Transmission Owner will make necessary changes to its proposed regulated backstop solution to address reliability deficiencies ident</w:t>
      </w:r>
      <w:r>
        <w:t>ified by the ISO, and submit a revised proposal to the ISO for review and approval.</w:t>
      </w:r>
      <w:bookmarkStart w:id="73" w:name="_DV_M85"/>
      <w:bookmarkEnd w:id="73"/>
      <w:r>
        <w:tab/>
        <w:t xml:space="preserve"> </w:t>
      </w:r>
    </w:p>
    <w:p w:rsidR="004719E2" w:rsidRDefault="00EB29D4">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4719E2" w:rsidRDefault="00EB29D4">
      <w:pPr>
        <w:pStyle w:val="Bodypara"/>
      </w:pPr>
      <w:bookmarkStart w:id="78" w:name="_DV_M88"/>
      <w:bookmarkStart w:id="79" w:name="_DV_C21"/>
      <w:bookmarkEnd w:id="78"/>
      <w:r>
        <w:t>At the same time that a proposal for a regulated backstop solution is requested from the Responsible Transmission Owner under Section 31.</w:t>
      </w:r>
      <w:r>
        <w:t>2.4.3, the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 ISO and the appropriate Transmission Owner or Transmi</w:t>
      </w:r>
      <w:r>
        <w:t>ssion Owners shall provide any party who wishes to develop such a response access to the data that is necessary to develop its response.  Such data shall only be used for the purposes of preparing a market-based response to a Reliability Need under this se</w:t>
      </w:r>
      <w:r>
        <w:t xml:space="preserve">ction.  Such responses will be open on a comparable basis to all resources, including generation, demand response providers, and merchant transmission Developers. </w:t>
      </w:r>
    </w:p>
    <w:p w:rsidR="004719E2" w:rsidRDefault="00EB29D4">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4719E2" w:rsidRDefault="00EB29D4">
      <w:pPr>
        <w:pStyle w:val="Bodypara"/>
      </w:pPr>
      <w:bookmarkStart w:id="85" w:name="_DV_M92"/>
      <w:bookmarkEnd w:id="85"/>
      <w:r>
        <w:t>The submission of a proposed mark</w:t>
      </w:r>
      <w:r>
        <w:t xml:space="preserve">et-based solution must include, at a minimum:  (1) contact information; (2) the lead time necessary to complete the project, including, if available, the construction windows in which the Developer can perform construction and what, if any, outages may be </w:t>
      </w:r>
      <w:r>
        <w:t>required during these periods; (3) a description of the project, including type, size, and geographic and electrical location, as well as planning and engineering specifications and drawings as appropriate; (4) evidence of a commercially viable technology;</w:t>
      </w:r>
      <w:r>
        <w:t xml:space="preserve"> (5) a major milestone schedule; (6) a schedule for obtaining any required permits and other certifications; (7) a demonstration of Site Control or a schedule for obtaining Site Control; (8) the status of any contracts (other than an Interconnection Agreem</w:t>
      </w:r>
      <w:r>
        <w:t xml:space="preserve">ent) that are under negotiation or in place; (9) the status of ISO interconnection studies and interconnection agreement; (10) the status of equipment availability and procurement; (11) evidence of financing or ability to finance the project; and (12) any </w:t>
      </w:r>
      <w:r>
        <w:t xml:space="preserve">other information requested by the ISO.  </w:t>
      </w:r>
    </w:p>
    <w:p w:rsidR="004719E2" w:rsidRDefault="00EB29D4">
      <w:pPr>
        <w:pStyle w:val="Bodypara"/>
      </w:pPr>
      <w:r>
        <w:t>A Developer shall submit the following information to indicate the status of any contracts: (i) copies of all final contracts the ISO determines are relevant to its consideration, or (ii) where one or more contract</w:t>
      </w:r>
      <w:r>
        <w:t>s are pending, a timeline on the status of discussions and negotiations with the relevant documents and when the negotiations are expected to be completed.  The final contracts shall be submitted to the ISO when available.  The ISO shall treat on a confide</w:t>
      </w:r>
      <w:r>
        <w:t>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4719E2" w:rsidRDefault="00EB29D4">
      <w:pPr>
        <w:pStyle w:val="Bodypara"/>
      </w:pPr>
      <w:r>
        <w:t>A Developer shall submit the following inf</w:t>
      </w:r>
      <w:r>
        <w:t>ormation to indicate the status of any required permits: (i) copies of all final permits received that the ISO determines are relevant to its consideration, or (ii) where one or more permits are pending, the completed permit application(s) with information</w:t>
      </w:r>
      <w:r>
        <w:t xml:space="preserve">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4719E2" w:rsidRDefault="00EB29D4">
      <w:pPr>
        <w:pStyle w:val="Bodypara"/>
        <w:rPr>
          <w:b/>
        </w:rPr>
      </w:pPr>
      <w:r>
        <w:t xml:space="preserve">A Developer shall </w:t>
      </w:r>
      <w:r>
        <w:t>submit the following information, as appropriate, to indicate evidence of financing by it or any Affiliate upon which it is relying for financing: (i) copies of all loan commitment letter(s) and signed financing contract(s), or (ii) where such financing is</w:t>
      </w:r>
      <w:r>
        <w:t xml:space="preserve"> pending, the status of the application for any relevant financing, including a timeline providing the status of discussions and negotiations of relevant documents and when the negotiations are expected to be completed.  The final contracts shall be submit</w:t>
      </w:r>
      <w:r>
        <w:t xml:space="preserve">ted to the ISO when available. </w:t>
      </w:r>
    </w:p>
    <w:p w:rsidR="004719E2" w:rsidRDefault="00EB29D4">
      <w:pPr>
        <w:pStyle w:val="Bodypara"/>
      </w:pPr>
      <w:r>
        <w:t>Failure to provide any data requested by the ISO within the timeframe set forth in Section 31.2.5.1 of this Attachment Y will result in the rejection of the proposed market-based solution from further consideration during th</w:t>
      </w:r>
      <w:r>
        <w:t xml:space="preserve">at planning cycle.  </w:t>
      </w:r>
    </w:p>
    <w:p w:rsidR="004719E2" w:rsidRDefault="00EB29D4">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4719E2" w:rsidRDefault="00EB29D4">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 xml:space="preserve">Such proposals </w:t>
      </w:r>
      <w:r>
        <w:t>may include reasonable alternatives that would effectively address the identified Reliability Need.</w:t>
      </w:r>
    </w:p>
    <w:p w:rsidR="004719E2" w:rsidRDefault="00EB29D4">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regulated proposals for generation, demand side alternatives, and/or o</w:t>
      </w:r>
      <w:r>
        <w:t>ther solutions to address a Reliability Need and submit such proposals to the ISO.  Transmission Owners, at their option, may submit additional proposals for regulated solutions to the ISO.  Transmission Owners and Other Developers may submit such proposal</w:t>
      </w:r>
      <w:r>
        <w:t>s to the NYDPS for review at any time.  Subject to the execution of appropriately drawn confidentiality agreements and the Commission’s standards of conduct, the ISO and the appropriate Transmission Owner(s) shall provide Other Developers access to the dat</w:t>
      </w:r>
      <w:r>
        <w:t xml:space="preserve">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regulated proposal in response to a Reliability Need.</w:t>
      </w:r>
    </w:p>
    <w:p w:rsidR="004719E2" w:rsidRDefault="00EB29D4">
      <w:pPr>
        <w:pStyle w:val="Heading4"/>
      </w:pPr>
      <w:r>
        <w:t>31.2.4.8</w:t>
      </w:r>
      <w:r>
        <w:tab/>
        <w:t>Qualifications for Alternative Regulated Solutions</w:t>
      </w:r>
    </w:p>
    <w:p w:rsidR="004719E2" w:rsidRDefault="00EB29D4">
      <w:pPr>
        <w:pStyle w:val="alphapara"/>
      </w:pPr>
      <w:r>
        <w:t>31.2.4.8.1</w:t>
      </w:r>
      <w:r>
        <w:tab/>
        <w:t xml:space="preserve">The submission </w:t>
      </w:r>
      <w:r>
        <w:t>of an alternative regulated solution to a Reliability Need for purposes of the ISO’s evaluation under Section 31.2.5 of the viability and sufficiency of the proposed solution and the determination of the Trigger Date for the proposed solution shall include</w:t>
      </w:r>
      <w:r>
        <w:t>, at a minimum, the following details:  (1) contact information; (2) the lead time necessary to complete the project, including, if available, the construction windows in which the Other Developer or Transmission Owner can perform construction and what, if</w:t>
      </w:r>
      <w:r>
        <w:t xml:space="preserve"> any, outages may be required during these periods; (3) a description of the project, including type, size, and geographic and electrical location, as well as planning and engineering specifications and drawings as appropriate; (4) evidence of a commercial</w:t>
      </w:r>
      <w:r>
        <w:t>ly viable technology; (5) a major milestone schedule; (6) the schedule for obtaining any permits and other certifications, if available; (7) status of ISO interconnection studies and interconnection agreement, if available; and (8) status of equipment avai</w:t>
      </w:r>
      <w:r>
        <w:t>lability and procurement, if available.</w:t>
      </w:r>
    </w:p>
    <w:p w:rsidR="004719E2" w:rsidRDefault="00EB29D4">
      <w:pPr>
        <w:pStyle w:val="alphapara"/>
      </w:pPr>
      <w:r>
        <w:t>31.2.4.8.2</w:t>
      </w:r>
      <w:r>
        <w:tab/>
        <w:t>The submission of a proposed alternative regulated solution to a Reliability Need for purposes of the ISO’s evaluation of the proposed solution for possible selection as the more efficient or cost effectiv</w:t>
      </w:r>
      <w:r>
        <w:t>e solution for the Reliability Need must include, at a minimum: (1) updates to the information required under Section 31.2.4.8.1;   (2) a demonstration of Site Control or a schedule for obtaining Site Control; (3) the status of any contracts (other than an</w:t>
      </w:r>
      <w:r>
        <w:t xml:space="preserve"> Interconnection Agreement) that are under negotiation or in place, including any contracts with third-party contractors; (4) the status of any interconnection studies and interconnection agreement; (5) the schedule for obtaining any required permits and o</w:t>
      </w:r>
      <w:r>
        <w:t xml:space="preserve">ther certifications; (6) the status of equipment availability and procurement; (7) evidence of financing or ability to finance the project; (8) capital cost estimates for the project; (9) </w:t>
      </w:r>
      <w:r>
        <w:rPr>
          <w:rFonts w:eastAsia="Calibri"/>
        </w:rPr>
        <w:t>a description of permitting or other risks facing the project at the</w:t>
      </w:r>
      <w:r>
        <w:rPr>
          <w:rFonts w:eastAsia="Calibri"/>
        </w:rPr>
        <w:t xml:space="preserve"> stage of project development, including evidence of the reasonableness of project cost estimates, all based on the information available at the time of the submission;</w:t>
      </w:r>
      <w:r>
        <w:t xml:space="preserve"> and (10) any other information requested by the ISO.  </w:t>
      </w:r>
    </w:p>
    <w:p w:rsidR="004719E2" w:rsidRDefault="00EB29D4">
      <w:pPr>
        <w:pStyle w:val="alphapara"/>
      </w:pPr>
      <w:r>
        <w:tab/>
      </w:r>
      <w:r>
        <w:tab/>
        <w:t>An Other Developer or Transmis</w:t>
      </w:r>
      <w:r>
        <w:t xml:space="preserve">sion Owner shall submit the following information to indicate the status of any contracts: (i) copies of all final contracts the ISO determines are relevant to its consideration, or (ii) where one or more contracts are pending, a timeline on the status of </w:t>
      </w:r>
      <w:r>
        <w:t>discussions and negotiations with the relevant documents and when the negotiations are expected to be completed.  The final contracts shall be submitted to the ISO when available.  The ISO shall treat on a confidential basis in accordance with the requirem</w:t>
      </w:r>
      <w:r>
        <w:t xml:space="preserve">ents of its Code of Conduct in Attachment F of the ISO OATT any contract that is submitted to the ISO and is designated by the Other Developer or Transmission Owner as “Confidential Information.”     </w:t>
      </w:r>
    </w:p>
    <w:p w:rsidR="004719E2" w:rsidRDefault="00EB29D4">
      <w:pPr>
        <w:pStyle w:val="alphapara"/>
      </w:pPr>
      <w:r>
        <w:tab/>
      </w:r>
      <w:r>
        <w:tab/>
        <w:t>An Other Developer or Transmission Owner shall submit</w:t>
      </w:r>
      <w:r>
        <w:t xml:space="preserve"> the following information to indicate the status of any required permits: (i) copies of all final permits received that the ISO determines are relevant to its consideration, or (ii) where one or more permits are pending, the completed permit application(s</w:t>
      </w:r>
      <w:r>
        <w:t xml:space="preserve">) with information on what additional actions must be taken to meet the permit requirements and a timeline providing the expected timing for finalization and receipt of the final permit(s).  The final permits shall be submitted to the ISO when available. </w:t>
      </w:r>
    </w:p>
    <w:p w:rsidR="004719E2" w:rsidRDefault="00EB29D4">
      <w:pPr>
        <w:pStyle w:val="alphapara"/>
      </w:pPr>
      <w:r>
        <w:tab/>
      </w:r>
      <w:r>
        <w:tab/>
        <w:t xml:space="preserve">An Other Developer or Transmission Owner shall submit the following information, as appropriate, to indicate evidence of financing by it or any Affiliate upon which it is relying for financing: (i) evidence of self-financing or project financing through </w:t>
      </w:r>
      <w:r>
        <w:t>approved rates or the ability to do so, (ii) copies of all loan commitment letter(s) and signed financing contract(s), or (iii) where such financing is pending, the status of the application for any relevant financing, including a timeline providing the st</w:t>
      </w:r>
      <w:r>
        <w:t>atus of discussions and negotiations of relevant documents and when the negotiations are expected to be completed.  The final contracts or approved rates shall be submitted to the ISO when available.</w:t>
      </w:r>
    </w:p>
    <w:p w:rsidR="004719E2" w:rsidRDefault="00EB29D4">
      <w:pPr>
        <w:pStyle w:val="alphapara"/>
      </w:pPr>
      <w:r>
        <w:t>31.2.4.8.3</w:t>
      </w:r>
      <w:r>
        <w:tab/>
        <w:t xml:space="preserve">Failure to provide any data requested by the </w:t>
      </w:r>
      <w:r>
        <w:t>ISO within the timeframe provided in Sections 31.2.5.1 and 31.2.6.1 of this Attachment Y will result in the rejection of the proposed alternative regulated solution from further consideration during that planning cycle.  A proponent of a proposed alternati</w:t>
      </w:r>
      <w:r>
        <w:t xml:space="preserve">ve regulated solution must notify the ISO immediately of any material change in status of a proposed alternative regulated solution.  For purposes of this provision, a material change includes, but is not limited to, a change in the financial viability of </w:t>
      </w:r>
      <w:r>
        <w:t>the developer, a change in the siting status of the project, or a change in a major element of the project’s development.  If the ISO, at any time, learns of a material change in the status of a proposed alternative regulated solution, it may, at that time</w:t>
      </w:r>
      <w:r>
        <w:t>, make a determination as to the continued viability of the proposed alternative regulated solution.</w:t>
      </w:r>
    </w:p>
    <w:p w:rsidR="004719E2" w:rsidRDefault="00EB29D4">
      <w:pPr>
        <w:pStyle w:val="Heading4"/>
      </w:pPr>
      <w:bookmarkStart w:id="100" w:name="_Toc261439759"/>
      <w:r>
        <w:t>31.2.4.9</w:t>
      </w:r>
      <w:r>
        <w:tab/>
        <w:t>Additional Solutions</w:t>
      </w:r>
      <w:bookmarkEnd w:id="100"/>
    </w:p>
    <w:p w:rsidR="004719E2" w:rsidRDefault="00EB29D4">
      <w:pPr>
        <w:pStyle w:val="Bodypara"/>
      </w:pPr>
      <w:r>
        <w:t>Should the ISO determine that it has not received adequate regulated backstop or market-based solutions to satisfy the Reliab</w:t>
      </w:r>
      <w:r>
        <w:t>ility Need, the ISO may, in its discretion, solicit additional regulated backstop or market-based solutions.  Other Developers or Transmission Owners may submit additional alternative regulated solutions for the ISO’s consideration at that time.</w:t>
      </w:r>
    </w:p>
    <w:p w:rsidR="004719E2" w:rsidRDefault="00EB29D4">
      <w:pPr>
        <w:pStyle w:val="Heading3"/>
      </w:pPr>
      <w:bookmarkStart w:id="101" w:name="_DV_M105"/>
      <w:bookmarkStart w:id="102" w:name="_Toc77394196"/>
      <w:bookmarkStart w:id="103" w:name="_Toc77408252"/>
      <w:bookmarkStart w:id="104" w:name="_Toc261439760"/>
      <w:bookmarkEnd w:id="101"/>
      <w:r>
        <w:t>31.2.5</w:t>
      </w:r>
      <w:r>
        <w:tab/>
        <w:t>ISO</w:t>
      </w:r>
      <w:r>
        <w:t xml:space="preserve"> Evaluation of Viability, Sufficiency, and Trigger Date of Proposed Solutions</w:t>
      </w:r>
      <w:bookmarkStart w:id="105" w:name="_DV_C30"/>
      <w:bookmarkEnd w:id="102"/>
      <w:bookmarkEnd w:id="103"/>
      <w:r>
        <w:t xml:space="preserve"> to Reliability Needs</w:t>
      </w:r>
      <w:bookmarkEnd w:id="104"/>
    </w:p>
    <w:p w:rsidR="004719E2" w:rsidRDefault="00EB29D4">
      <w:pPr>
        <w:pStyle w:val="Heading4"/>
      </w:pPr>
      <w:bookmarkStart w:id="106" w:name="_DV_M106"/>
      <w:bookmarkStart w:id="107" w:name="_Toc261439761"/>
      <w:bookmarkEnd w:id="105"/>
      <w:bookmarkEnd w:id="106"/>
      <w:r>
        <w:t>31.2.5.1</w:t>
      </w:r>
      <w:r>
        <w:tab/>
        <w:t>Timing for Submittal of Project Information and Developer Qualification Information and Opportunity to Provide Additional Information</w:t>
      </w:r>
    </w:p>
    <w:p w:rsidR="004719E2" w:rsidRDefault="00EB29D4">
      <w:pPr>
        <w:pStyle w:val="Bodypara"/>
      </w:pPr>
      <w:r>
        <w:t>Within 60 days</w:t>
      </w:r>
      <w:r>
        <w:t xml:space="preserve"> after a request for solutions to a Reliability Need is made by the ISO after completion of the RNA,</w:t>
      </w:r>
      <w:ins w:id="108" w:author="Hunton &amp; Williams LLP" w:date="2016-05-10T10:07:00Z">
        <w:r>
          <w:t xml:space="preserve"> </w:t>
        </w:r>
      </w:ins>
      <w:ins w:id="109" w:author="Hunton &amp; Williams LLP" w:date="2016-05-10T10:10:00Z">
        <w:r>
          <w:t xml:space="preserve">which </w:t>
        </w:r>
      </w:ins>
      <w:ins w:id="110" w:author="Hunton &amp; Williams LLP" w:date="2016-05-10T10:16:00Z">
        <w:r>
          <w:t xml:space="preserve">time </w:t>
        </w:r>
      </w:ins>
      <w:ins w:id="111" w:author="Hunton &amp; Williams LLP" w:date="2016-05-10T10:15:00Z">
        <w:r>
          <w:t>period</w:t>
        </w:r>
      </w:ins>
      <w:ins w:id="112" w:author="Hunton &amp; Williams LLP" w:date="2016-05-10T10:07:00Z">
        <w:r>
          <w:t xml:space="preserve"> may be extended by the ISO pursuant to Section 31.1.8.7,</w:t>
        </w:r>
      </w:ins>
      <w:r>
        <w:t xml:space="preserve"> a</w:t>
      </w:r>
      <w:ins w:id="113" w:author="Hunton &amp; Williams LLP" w:date="2016-05-10T10:09:00Z">
        <w:r>
          <w:t>ll</w:t>
        </w:r>
      </w:ins>
      <w:r>
        <w:t xml:space="preserve"> Developer</w:t>
      </w:r>
      <w:ins w:id="114" w:author="Hunton &amp; Williams LLP" w:date="2016-05-10T10:09:00Z">
        <w:r>
          <w:t>s</w:t>
        </w:r>
      </w:ins>
      <w:r>
        <w:t xml:space="preserve"> proposing </w:t>
      </w:r>
      <w:del w:id="115" w:author="Hunton &amp; Williams LLP" w:date="2016-05-10T10:34:00Z">
        <w:r>
          <w:delText xml:space="preserve">a </w:delText>
        </w:r>
      </w:del>
      <w:r>
        <w:t>solution</w:t>
      </w:r>
      <w:ins w:id="116" w:author="Hunton &amp; Williams LLP" w:date="2016-05-10T10:34:00Z">
        <w:r>
          <w:t>s</w:t>
        </w:r>
      </w:ins>
      <w:r>
        <w:t xml:space="preserve"> to an identified Reliability Need shall submit to the ISO for purposes of its evaluation the project information, as applicable, for: (i) a proposed regulated backstop solution under Section 31.2.4.4.1, (ii) a proposed market-based solution under Section </w:t>
      </w:r>
      <w:r>
        <w:t>31.2.4.6, or (iii) a proposed alternative regulated solution under Section 31.2.4.8.1 of this Attachment Y.</w:t>
      </w:r>
    </w:p>
    <w:p w:rsidR="004719E2" w:rsidRDefault="00EB29D4">
      <w:pPr>
        <w:pStyle w:val="Bodypara"/>
      </w:pPr>
      <w:r>
        <w:t>Any Developer that the ISO has determined under Section 31.2.4.1.1.2 or as set forth in this Section 31.2.5.1 below to be qualified to propose to de</w:t>
      </w:r>
      <w:r>
        <w:t xml:space="preserve">velop a project as a transmission solution to an identified Reliability Need may submit the required project information; </w:t>
      </w:r>
      <w:r>
        <w:rPr>
          <w:i/>
        </w:rPr>
        <w:t>provided, however,</w:t>
      </w:r>
      <w:r>
        <w:t xml:space="preserve"> that: (i) the Developer shall provide a non-refundable application fee of $10,000 and (ii) based on the actual iden</w:t>
      </w:r>
      <w:r>
        <w:t>tified need, the ISO may request that the qualified Developer provide additional Developer qualification information.  Any Developer that has not been determined by the ISO to be qualified, but that wants to propose to develop a project, must submit to the</w:t>
      </w:r>
      <w:r>
        <w:t xml:space="preserve"> ISO the information required for Developer qualification under Section 31.2.4.1.1 within 30 days after a request for solutions is made by the ISO.  The ISO shall within 30 days of a Developer’s submittal of its Developer qualification information, notify </w:t>
      </w:r>
      <w:r>
        <w:t>the Developer if this information is incomplete.  The Developer shall submit additional Developer qualification information or project information required by the ISO within 15 days of the ISO’s request.  A Developer that fails to submit the additional Dev</w:t>
      </w:r>
      <w:r>
        <w:t>eloper qualification information or the required project information will not be eligible for its project to be considered in that planning cycle.</w:t>
      </w:r>
    </w:p>
    <w:p w:rsidR="004719E2" w:rsidRDefault="00EB29D4">
      <w:pPr>
        <w:pStyle w:val="Heading4"/>
      </w:pPr>
      <w:r>
        <w:t>31.2.5.2</w:t>
      </w:r>
      <w:r>
        <w:tab/>
        <w:t>Comparable Evaluation of All Proposed Solutions</w:t>
      </w:r>
      <w:bookmarkEnd w:id="107"/>
    </w:p>
    <w:p w:rsidR="004719E2" w:rsidRDefault="00EB29D4">
      <w:pPr>
        <w:pStyle w:val="Bodypara"/>
      </w:pPr>
      <w:r>
        <w:t>The ISO shall evaluate: (i) any proposed market-base</w:t>
      </w:r>
      <w:r>
        <w:t>d solution submitted by a Developer pursuant to Section 31.2.4.5, (ii) any proposed regulated backstop solution submitted by a Responsible Transmission Owner pursuant to Section 31.2.4.3, and (iii) any proposed alternative regulated solution submitted by a</w:t>
      </w:r>
      <w:r>
        <w:t xml:space="preserve"> Transmission Owner or Other Developer pursuant to Section 31.2.4.7.  The ISO will evaluate whether each proposed solution is viable and is sufficient to satisfy the identified Reliability Need by the need date pursuant to Sections 31.2.5.3 and 31.2.5.4.  </w:t>
      </w:r>
      <w:r>
        <w:t>The proposed solutions may include multiple components and resource types.  When evaluating proposed solutions to Reliability Needs from any Developer, all resource types – generation, transmission, demand response, or a combination of these resource types</w:t>
      </w:r>
      <w:r>
        <w:t xml:space="preserve"> – shall be considered on a comparable basis as potential solutions to the Reliability Needs identified.  All solutions will be evaluated in the same general time frame. </w:t>
      </w:r>
    </w:p>
    <w:p w:rsidR="004719E2" w:rsidRDefault="00EB29D4">
      <w:pPr>
        <w:pStyle w:val="Heading4"/>
      </w:pPr>
      <w:bookmarkStart w:id="117" w:name="_DV_M111"/>
      <w:bookmarkStart w:id="118" w:name="_DV_M113"/>
      <w:bookmarkStart w:id="119" w:name="_DV_M114"/>
      <w:bookmarkStart w:id="120" w:name="_DV_M115"/>
      <w:bookmarkStart w:id="121" w:name="_DV_M117"/>
      <w:bookmarkStart w:id="122" w:name="_DV_M119"/>
      <w:bookmarkStart w:id="123" w:name="_DV_M120"/>
      <w:bookmarkStart w:id="124" w:name="_DV_M121"/>
      <w:bookmarkStart w:id="125" w:name="_DV_M122"/>
      <w:bookmarkStart w:id="126" w:name="_Toc261439765"/>
      <w:bookmarkEnd w:id="117"/>
      <w:bookmarkEnd w:id="118"/>
      <w:bookmarkEnd w:id="119"/>
      <w:bookmarkEnd w:id="120"/>
      <w:bookmarkEnd w:id="121"/>
      <w:bookmarkEnd w:id="122"/>
      <w:bookmarkEnd w:id="123"/>
      <w:bookmarkEnd w:id="124"/>
      <w:bookmarkEnd w:id="125"/>
      <w:r>
        <w:t>31.2.5.3</w:t>
      </w:r>
      <w:r>
        <w:tab/>
        <w:t>Evaluation of Viability of Proposed Solution</w:t>
      </w:r>
      <w:r>
        <w:tab/>
      </w:r>
    </w:p>
    <w:p w:rsidR="004719E2" w:rsidRDefault="00EB29D4">
      <w:pPr>
        <w:pStyle w:val="Bodypara"/>
      </w:pPr>
      <w:r>
        <w:t>The ISO will determine the via</w:t>
      </w:r>
      <w:r>
        <w:t>bility of a solution – transmission, generation, demand response, or a combination of these resource types – proposed to satisfy a Reliability Need.  For purposes of its analysis, the ISO will evaluate whether: (i) the Developer has provided the required D</w:t>
      </w:r>
      <w:r>
        <w:t>eveloper qualification data pursuant to Section 31.2.4.1 and the required project information data under Sections 31.2.4.4.1, 31.2.4.6, or 31.2.4.8.1; (ii) the proposed solution is technically practicable; (iii) the Developer has indicated possession of, o</w:t>
      </w:r>
      <w:r>
        <w:t xml:space="preserve">r an approach for acquiring, any necessary rights-of-way, property, and facilities that will make the proposal reasonably feasible in the required timeframe; and (iv) the proposed solution can be completed in the required timeframe.  If the ISO determines </w:t>
      </w:r>
      <w:r>
        <w:t>that the proposed solution is not viable and, for regulated solutions, the Developer does not address any identified deficiency pursuant to Section 31.2.5.6, the ISO shall reject the proposed solution from further consideration during that planning cycle.</w:t>
      </w:r>
    </w:p>
    <w:p w:rsidR="004719E2" w:rsidRDefault="00EB29D4">
      <w:pPr>
        <w:pStyle w:val="Heading4"/>
      </w:pPr>
      <w:r>
        <w:t>31.2.5.4</w:t>
      </w:r>
      <w:r>
        <w:tab/>
        <w:t>Evaluation of Sufficiency of Proposed Solution</w:t>
      </w:r>
    </w:p>
    <w:p w:rsidR="004719E2" w:rsidRDefault="00EB29D4">
      <w:pPr>
        <w:pStyle w:val="Bodypara"/>
      </w:pPr>
      <w:r>
        <w:t>The ISO will perform a comparable analysis of each proposed solution – transmission, generation, demand response, or a combination of these resource types – through the Study Period to identify whethe</w:t>
      </w:r>
      <w:r>
        <w:t>r it satisfies the Reliability Need(s).  The ISO will evaluate each solution to determine whether the solution proposed by the Developer fully eliminates the Reliability Need(s).  If the ISO determines that a proposed regulated solution is not sufficient a</w:t>
      </w:r>
      <w:r>
        <w:t>nd the Developer does not address any identified deficiency pursuant to Section 31.2.5.6, the ISO shall reject the proposed regulated solution from further consideration during that planning cycle.</w:t>
      </w:r>
    </w:p>
    <w:p w:rsidR="004719E2" w:rsidRDefault="00EB29D4">
      <w:pPr>
        <w:pStyle w:val="Heading4"/>
      </w:pPr>
      <w:r>
        <w:t>31.2.5.5</w:t>
      </w:r>
      <w:r>
        <w:tab/>
        <w:t>Establishment of Trigger Date of Proposed Regulat</w:t>
      </w:r>
      <w:r>
        <w:t>ed Solutions</w:t>
      </w:r>
    </w:p>
    <w:p w:rsidR="004719E2" w:rsidRDefault="00EB29D4">
      <w:pPr>
        <w:pStyle w:val="Bodypara"/>
      </w:pPr>
      <w:r>
        <w:t>Upon receipt of all Developers’ proposed regulated solutions pursuant to Section 31.2.5.1, the ISO will notify all Developers if any Developer has proposed a lead time for the implementation of its regulated solution that could result in a Tri</w:t>
      </w:r>
      <w:r>
        <w:t>gger Date for the regulated solution within thirty-six months of the date of the ISO’s presentation of the Viability and Sufficiency Assessment to the ESPWG, provided that the ISO will not disclose the identity of such Developer or the details of its proje</w:t>
      </w:r>
      <w:r>
        <w:t>ct at that time.  The ISO will independently analyze the lead time proposed by each Developer for the implementation of its regulated solution.  The ISO will use the Developer’s estimate and the ISO’s analysis to establish the ISO’s Trigger Date for each r</w:t>
      </w:r>
      <w:r>
        <w:t xml:space="preserve">egulated solution.  The ISO will also establish benchmark lead times for proposed market-based solutions.  </w:t>
      </w:r>
    </w:p>
    <w:p w:rsidR="004719E2" w:rsidRDefault="00EB29D4">
      <w:pPr>
        <w:pStyle w:val="Heading4"/>
      </w:pPr>
      <w:r>
        <w:t>31.2.5.6</w:t>
      </w:r>
      <w:r>
        <w:tab/>
        <w:t>Resolution of Deficiencies</w:t>
      </w:r>
      <w:bookmarkEnd w:id="126"/>
    </w:p>
    <w:p w:rsidR="004719E2" w:rsidRDefault="00EB29D4">
      <w:pPr>
        <w:pStyle w:val="Bodypara"/>
      </w:pPr>
      <w:r>
        <w:t>Following initial review of the proposals</w:t>
      </w:r>
      <w:bookmarkStart w:id="127" w:name="_DV_C54"/>
      <w:r>
        <w:t>, as described above</w:t>
      </w:r>
      <w:bookmarkStart w:id="128" w:name="_DV_M125"/>
      <w:bookmarkEnd w:id="127"/>
      <w:bookmarkEnd w:id="128"/>
      <w:r>
        <w:t>, ISO staff will identify any reliability deficienc</w:t>
      </w:r>
      <w:r>
        <w:t>ies in each of the proposed solutions.  The Responsible Transmission Owner, Transmission Owner or Other Developer will discuss any identified deficiencies with the ISO staff.  Other Developers and Transmission Owners that propose alternative regulated solu</w:t>
      </w:r>
      <w:r>
        <w:t xml:space="preserve">tions shall have the option to remedy their proposals to address any deficiency within 30 days of notification by the ISO.  </w:t>
      </w:r>
      <w:bookmarkStart w:id="129" w:name="_DV_C56"/>
      <w:r>
        <w:t>With respect to regulated backstop solutions proposed by a Responsible Transmission Owner pursuant to Section 31.2.4.3, the</w:t>
      </w:r>
      <w:bookmarkStart w:id="130" w:name="_DV_M126"/>
      <w:bookmarkEnd w:id="129"/>
      <w:bookmarkEnd w:id="130"/>
      <w:r>
        <w:rPr>
          <w:bCs/>
        </w:rPr>
        <w:t xml:space="preserve"> </w:t>
      </w:r>
      <w:r>
        <w:t>Responsi</w:t>
      </w:r>
      <w:r>
        <w:t xml:space="preserve">ble Transmission Owner shall make necessary changes to its proposed backstop solution to address </w:t>
      </w:r>
      <w:bookmarkStart w:id="131" w:name="_DV_C58"/>
      <w:r>
        <w:t>any</w:t>
      </w:r>
      <w:bookmarkStart w:id="132" w:name="_DV_M127"/>
      <w:bookmarkEnd w:id="131"/>
      <w:bookmarkEnd w:id="132"/>
      <w:r>
        <w:t xml:space="preserve"> reliability deficiencies</w:t>
      </w:r>
      <w:bookmarkStart w:id="133" w:name="_DV_C59"/>
      <w:r>
        <w:t xml:space="preserve"> identified by the ISO,</w:t>
      </w:r>
      <w:bookmarkStart w:id="134" w:name="_DV_M128"/>
      <w:bookmarkEnd w:id="133"/>
      <w:bookmarkEnd w:id="134"/>
      <w:r>
        <w:t xml:space="preserve"> and submit a revised proposal to the ISO for review within 30 days.  The ISO shall review all such revised </w:t>
      </w:r>
      <w:r>
        <w:t>proposals to determine whether the identified deficiencies have been resolved.</w:t>
      </w:r>
      <w:bookmarkStart w:id="135" w:name="_DV_M129"/>
      <w:bookmarkEnd w:id="135"/>
    </w:p>
    <w:p w:rsidR="004719E2" w:rsidRDefault="00EB29D4">
      <w:pPr>
        <w:pStyle w:val="Heading4"/>
      </w:pPr>
      <w:r>
        <w:t>31.2.5.7</w:t>
      </w:r>
      <w:r>
        <w:tab/>
        <w:t>ISO Report of Evaluation Results</w:t>
      </w:r>
    </w:p>
    <w:p w:rsidR="004719E2" w:rsidRDefault="00EB29D4">
      <w:pPr>
        <w:pStyle w:val="Bodypara"/>
      </w:pPr>
      <w:r>
        <w:t xml:space="preserve">The ISO shall present its Viability and Sufficiency Assessment to stakeholders, interested parties, and the NYDPS for comment and will </w:t>
      </w:r>
      <w:r>
        <w:t>indicate at that time whether any of the proposed regulated solutions found to be viable and sufficient under this Section 31.2.5 will have a Trigger Date within thirty-six months of the date of the ISO’s presentation of the Viability and Sufficiency Asses</w:t>
      </w:r>
      <w:r>
        <w:t xml:space="preserve">sment to the ESPWG.   </w:t>
      </w:r>
    </w:p>
    <w:p w:rsidR="004719E2" w:rsidRDefault="00EB29D4">
      <w:pPr>
        <w:pStyle w:val="Bodypara"/>
      </w:pPr>
      <w:r>
        <w:t xml:space="preserve">The ISO shall report in the CRP the results of its evaluation under this Section 31.2.5: (i) whether each proposed regulated backstop solution, alternative regulated solution, and market-based solution is viable and is sufficient to </w:t>
      </w:r>
      <w:r>
        <w:t xml:space="preserve">satisfy the identified Reliability Need by the need date, and (ii) the Trigger Dates for the proposed regulated solutions. </w:t>
      </w:r>
    </w:p>
    <w:p w:rsidR="004719E2" w:rsidRDefault="00EB29D4">
      <w:pPr>
        <w:pStyle w:val="Heading3"/>
      </w:pPr>
      <w:r>
        <w:t>31.2.6</w:t>
      </w:r>
      <w:r>
        <w:tab/>
        <w:t>ISO Evaluation and Selection of Proposed Regulated Transmission Solutions</w:t>
      </w:r>
    </w:p>
    <w:p w:rsidR="004719E2" w:rsidRDefault="00EB29D4">
      <w:pPr>
        <w:pStyle w:val="Heading4"/>
      </w:pPr>
      <w:r>
        <w:t>31.2.6.1</w:t>
      </w:r>
      <w:r>
        <w:tab/>
        <w:t xml:space="preserve">Submission of Project Information for </w:t>
      </w:r>
      <w:r>
        <w:t>Selection of Proposed Regulated Transmission Solution</w:t>
      </w:r>
    </w:p>
    <w:p w:rsidR="004719E2" w:rsidRDefault="00EB29D4">
      <w:pPr>
        <w:pStyle w:val="Bodypara"/>
      </w:pPr>
      <w:r>
        <w:t>If the ISO determines that the Trigger Date of any Developer’s proposed regulated solution that was found to be viable and sufficient under Section 31.2.5 will occur within thirty-six months of the date</w:t>
      </w:r>
      <w:r>
        <w:t xml:space="preserve"> of the ISO’s presentation of the Viability and Sufficiency Assessment to the ESPWG, the ISO will request that all Developers of regulated transmission solutions that the ISO determined were viable and sufficient submit to the ISO their project information</w:t>
      </w:r>
      <w:r>
        <w:t>, as applicable, for: (i) a proposed regulated backstop transmission solution under Section 31.2.4.4.2, or (ii) a proposed alternative regulated transmission solution under Section 31.2.4.8.2.  If the ISO determines that none of the Developers’ proposed re</w:t>
      </w:r>
      <w:r>
        <w:t xml:space="preserve">gulated solutions that were found to be viable and sufficient under Section 31.2.5 have a Trigger Date that will occur within the thirty-six month period, the ISO will not request further project information, perform the evaluation, or make a selection of </w:t>
      </w:r>
      <w:r>
        <w:t xml:space="preserve">a more efficient or cost effective regulated solution under this Section 31.2.6 for that planning cycle.  </w:t>
      </w:r>
    </w:p>
    <w:p w:rsidR="004719E2" w:rsidRDefault="00EB29D4">
      <w:pPr>
        <w:pStyle w:val="Bodypara"/>
      </w:pPr>
      <w:r>
        <w:t>The ISO will make its request, if necessary, for project information under this Section 31.2.6.1 sufficiently in advance of the earliest Trigger Date</w:t>
      </w:r>
      <w:r>
        <w:t xml:space="preserve"> of the viable and sufficient regulated solutions to enable the ISO to </w:t>
      </w:r>
      <w:bookmarkStart w:id="136" w:name="_GoBack"/>
      <w:bookmarkEnd w:id="136"/>
      <w:r>
        <w:t>evaluate and select the more efficient or cost effective transmission solution.  Upon the ISO’s request for project information, the Developer</w:t>
      </w:r>
      <w:ins w:id="137" w:author="Hunton &amp; Williams LLP" w:date="2016-05-10T10:17:00Z">
        <w:r>
          <w:t>s</w:t>
        </w:r>
      </w:ins>
      <w:r>
        <w:t xml:space="preserve"> shall submit such information for </w:t>
      </w:r>
      <w:ins w:id="138" w:author="Hunton &amp; Williams LLP" w:date="2016-05-10T10:17:00Z">
        <w:r>
          <w:t>their</w:t>
        </w:r>
      </w:ins>
      <w:del w:id="139" w:author="Hunton &amp; Williams LLP" w:date="2016-05-10T10:17:00Z">
        <w:r>
          <w:delText>it</w:delText>
        </w:r>
        <w:r>
          <w:delText>s</w:delText>
        </w:r>
      </w:del>
      <w:r>
        <w:t xml:space="preserve"> regulated transmission solution</w:t>
      </w:r>
      <w:ins w:id="140" w:author="Hunton &amp; Williams LLP" w:date="2016-05-10T10:17:00Z">
        <w:r>
          <w:t>s</w:t>
        </w:r>
      </w:ins>
      <w:r>
        <w:t xml:space="preserve"> within thirty (30) days</w:t>
      </w:r>
      <w:ins w:id="141" w:author="Hunton &amp; Williams LLP" w:date="2016-05-10T10:18:00Z">
        <w:r>
          <w:t>,</w:t>
        </w:r>
      </w:ins>
      <w:r>
        <w:t xml:space="preserve"> </w:t>
      </w:r>
      <w:ins w:id="142" w:author="Hunton &amp; Williams LLP" w:date="2016-05-10T10:18:00Z">
        <w:r>
          <w:t>which time period may be extended by the ISO pursuant to Section 31.1.8.7</w:t>
        </w:r>
      </w:ins>
      <w:del w:id="143" w:author="Hunton &amp; Williams LLP" w:date="2016-05-10T10:18:00Z">
        <w:r>
          <w:delText>or such other additional period as the ISO determines is reasonable</w:delText>
        </w:r>
      </w:del>
      <w:r>
        <w:t xml:space="preserve">.  </w:t>
      </w:r>
      <w:ins w:id="144" w:author="Hunton &amp; Williams LLP" w:date="2016-05-10T10:19:00Z">
        <w:r>
          <w:t>A</w:t>
        </w:r>
      </w:ins>
      <w:del w:id="145" w:author="Hunton &amp; Williams LLP" w:date="2016-05-10T10:19:00Z">
        <w:r>
          <w:delText>The</w:delText>
        </w:r>
      </w:del>
      <w:r>
        <w:t xml:space="preserve"> Developer shall submit additional project inform</w:t>
      </w:r>
      <w:r>
        <w:t>ation required by the ISO within 15 days of the ISO’s request.  A Developer that fails to submit the required project information will not be eligible for its project to be considered in that planning cycle.</w:t>
      </w:r>
    </w:p>
    <w:p w:rsidR="004719E2" w:rsidRDefault="00EB29D4">
      <w:pPr>
        <w:pStyle w:val="Heading4"/>
      </w:pPr>
      <w:r>
        <w:t>31.2.6.2</w:t>
      </w:r>
      <w:r>
        <w:tab/>
        <w:t>Study Deposit for Proposed Regulated Tr</w:t>
      </w:r>
      <w:r>
        <w:t xml:space="preserve">ansmission Solutions </w:t>
      </w:r>
    </w:p>
    <w:p w:rsidR="004719E2" w:rsidRDefault="00EB29D4">
      <w:pPr>
        <w:pStyle w:val="Bodypara"/>
      </w:pPr>
      <w:r>
        <w:t>A Developer that proposes a regulated backstop transmission solution or an alternative regulated transmission solution to satisfy the identified Reliability Need shall submit to the ISO, at the same time that it provides the project i</w:t>
      </w:r>
      <w:r>
        <w:t xml:space="preserve">nformation required pursuant to Section 31.2.6.1, a study deposit of $100,000, which shall be applied to study costs and subject to refund as described in this Section 31.2.6.2.  </w:t>
      </w:r>
    </w:p>
    <w:p w:rsidR="004719E2" w:rsidRDefault="00EB29D4">
      <w:pPr>
        <w:pStyle w:val="Bodypara"/>
      </w:pPr>
      <w:r>
        <w:t>The ISO shall charge, and a Developer proposing a regulated backstop transmi</w:t>
      </w:r>
      <w:r>
        <w:t xml:space="preserve">ssion solution or an alternative regulated transmission solution shall pay, the actual costs of the ISO’s evaluation of the Developer’s proposed transmission solution for purposes of the ISO’s selection of the more efficient or cost effective transmission </w:t>
      </w:r>
      <w:r>
        <w:t xml:space="preserve">solution to satisfy a Reliability Need for cost allocation purposes, including costs associated with the ISO’s use of subcontractors.  The ISO will track its staff and administrative costs, including any costs associated with using subcontractors, that it </w:t>
      </w:r>
      <w:r>
        <w:t>incurs in performing the evaluation of a Developer’s proposed transmission solution under this Section 31.2.6 and any supplemental evaluation or re-evaluation of the proposed transmission solution.  If the ISO or its subcontractors perform study work for m</w:t>
      </w:r>
      <w:r>
        <w:t>ultiple proposed transmission solutions on a combined basis, the ISO will allocate the costs of the combined study work equally among the applicable Developers. The ISO shall invoice the Developer monthly for study costs incurred by the ISO in evaluating t</w:t>
      </w:r>
      <w:r>
        <w:t>he Developer’s proposed transmission solution as described above.  Such invoice shall include a description and an accounting of the study costs incurred by the ISO and estimated subcontractor costs.  The Developer shall pay the invoiced amount within thir</w:t>
      </w:r>
      <w:r>
        <w:t xml:space="preserve">ty (30) calendar days of the ISO’s issuance of the monthly invoice.  The ISO shall continue to hold the full amount of the study deposit until settlement of the final monthly invoice; </w:t>
      </w:r>
      <w:r>
        <w:rPr>
          <w:i/>
        </w:rPr>
        <w:t>provided, however,</w:t>
      </w:r>
      <w:r>
        <w:t xml:space="preserve"> if a Developer: (i) does not pay its monthly invoice </w:t>
      </w:r>
      <w:r>
        <w:t>within the timeframe described above, or (ii) does not pay a disputed amount into an independent escrow account as described below, the ISO may draw upon the study deposit to recover the owed amount.  If the ISO must draw on the study deposit, the ISO shal</w:t>
      </w:r>
      <w:r>
        <w:t xml:space="preserve">l provide notice to the Developer, and the Developer shall within thirty (30) calendar days of such notice make payments to the ISO to restore the full study deposit amount.  If the Developer fails to make such payments, the ISO may halt its evaluation of </w:t>
      </w:r>
      <w:r>
        <w:t>the Developer’s proposed transmission solution and may disqualify the Developer’s proposed transmission solution from further consideration.  After the conclusion of the ISO’s evaluation of the Developer’s proposed transmission solution or if the Developer</w:t>
      </w:r>
      <w:r>
        <w:t>: (i) withdraws its proposed transmission solution or (ii) fails to pay an invoiced amount and the ISO halts its evaluation of the proposed transmission solution, the ISO shall issue a final invoice and refund to the Developer any portion of the Developer’</w:t>
      </w:r>
      <w:r>
        <w:t>s study deposit submitted to the ISO under this Section 31.2.6.2 that exceeds outstanding amounts that the ISO has incurred in evaluating that Developer’s proposed transmission solution, including interest on the refunded amount calculated in accordance wi</w:t>
      </w:r>
      <w:r>
        <w:t xml:space="preserve">th Section 35.19a(a)(2) of FERC’s regulations.  The ISO shall refund the remaining portion within sixty (60) days of the ISO’s receipt of all final invoices from its subcontractors and involved Transmission Owners. </w:t>
      </w:r>
    </w:p>
    <w:p w:rsidR="004719E2" w:rsidRDefault="00EB29D4">
      <w:pPr>
        <w:pStyle w:val="Bodypara"/>
      </w:pPr>
      <w:r>
        <w:t>In the event of a Developer’s dispute ov</w:t>
      </w:r>
      <w:r>
        <w:t>er invoiced amounts, the Developer shall: (i) timely pay any undisputed amounts to the ISO, and (ii) pay into an independent escrow account the portion of the invoice in dispute, pending resolution of such dispute.  If the Developer fails to meet these two</w:t>
      </w:r>
      <w:r>
        <w:t xml:space="preserve"> requirements, then the ISO shall not be obligated to perform or continue to perform its evaluation of the Developer’s proposed transmission solution.  Disputes arising under this section shall be addressed through the Dispute Resolution Procedures set for</w:t>
      </w:r>
      <w:r>
        <w:t>th in Section 2.16 of the ISO OATT and Section 11 of the ISO Services Tariff.  Within thirty (30) Calendar Days after resolution of the dispute, the Developer will pay the ISO any amounts due with interest calculated in accordance with Section 35.19a(a)(2)</w:t>
      </w:r>
      <w:r>
        <w:t xml:space="preserve"> of FERC’s regulations.</w:t>
      </w:r>
    </w:p>
    <w:p w:rsidR="004719E2" w:rsidRDefault="00EB29D4">
      <w:pPr>
        <w:pStyle w:val="Heading4"/>
      </w:pPr>
      <w:r>
        <w:t>31.2.6.3</w:t>
      </w:r>
      <w:r>
        <w:tab/>
        <w:t xml:space="preserve">Evaluation of System Impact of Proposed Regulated Transmission Solution </w:t>
      </w:r>
    </w:p>
    <w:p w:rsidR="004719E2" w:rsidRDefault="00EB29D4">
      <w:pPr>
        <w:pStyle w:val="Bodypara"/>
      </w:pPr>
      <w:r>
        <w:t xml:space="preserve">A proposed regulated transmission solution that will have a significant adverse impact on the reliability of the New York State Transmission System </w:t>
      </w:r>
      <w:r>
        <w:t>shall not be eligible for selection by the ISO under Section 31.2.6.5.  The ISO shall evaluate the system impacts for the entire Study Period of a proposed regulated transmission solution that the ISO has determined under Section 31.2.5 is viable and suffi</w:t>
      </w:r>
      <w:r>
        <w:t>cient.  The ISO shall perform power flow and short circuit studies for the proposed regulated transmission solutions and additional studies, as appropriate. If the ISO identifies a significant adverse impact based on these studies, the ISO shall request th</w:t>
      </w:r>
      <w:r>
        <w:t>at the Developer make an adjustment to its proposed regulated transmission solution to address this impact and remain eligible for selection.  The Developer shall submit the adjustment within 30 days of the ISO’s notification.</w:t>
      </w:r>
    </w:p>
    <w:p w:rsidR="004719E2" w:rsidRDefault="00EB29D4">
      <w:pPr>
        <w:pStyle w:val="Bodypara"/>
      </w:pPr>
      <w:r>
        <w:t>If the Developer modifies its</w:t>
      </w:r>
      <w:r>
        <w:t xml:space="preserve"> proposed regulated transmission solution, the ISO shall confirm that the adjusted solution still satisfies the viability and sufficiency requirements set forth in Section 31.2.5.  If the ISO determines that the proposed regulated transmission solution doe</w:t>
      </w:r>
      <w:r>
        <w:t>s not satisfy the viability and sufficiency requirements or continues to have a significantly adverse impact on the reliability of the New York State Transmission System, the ISO shall remove the proposed solution from further consideration during that pla</w:t>
      </w:r>
      <w:r>
        <w:t>nning cycle.</w:t>
      </w:r>
    </w:p>
    <w:p w:rsidR="004719E2" w:rsidRDefault="00EB29D4">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4719E2" w:rsidRDefault="00EB29D4">
      <w:pPr>
        <w:pStyle w:val="Bodypara"/>
      </w:pPr>
      <w:r>
        <w:t>The ISO will review the LTPs as they relate to BPTFs.  The resu</w:t>
      </w:r>
      <w:r>
        <w:t xml:space="preserve">lts of the ISO’s analysis will be reported in the CRP.  </w:t>
      </w:r>
    </w:p>
    <w:p w:rsidR="004719E2" w:rsidRDefault="00EB29D4">
      <w:pPr>
        <w:pStyle w:val="Heading4"/>
      </w:pPr>
      <w:r>
        <w:t>31.2.6.4.1</w:t>
      </w:r>
      <w:r>
        <w:tab/>
        <w:t>Evaluation of Regional Transmission Solutions to Address Local Reliability Needs Identified in Local Transmission Plans More Efficiently or More Cost Effectively than Local Transmission So</w:t>
      </w:r>
      <w:r>
        <w:t>lutions</w:t>
      </w:r>
    </w:p>
    <w:p w:rsidR="004719E2" w:rsidRDefault="00EB29D4">
      <w:pPr>
        <w:pStyle w:val="Bodypara"/>
      </w:pPr>
      <w:r>
        <w:t>The ISO, using engineering judgment, will determine whether proposed regional transmission solutions on the BPTFs may more efficiently or cost effectively satisfy reliability needs identified in the LTPs.  If the ISO identifies that a regional tran</w:t>
      </w:r>
      <w:r>
        <w:t>smission solution on the BPTFs has the potential to more efficiently or cost effectively satisfy the reliability need identified in the LTPs, it will perform a sensitivity analysis to determine whether the proposed regional transmission solution on the BPT</w:t>
      </w:r>
      <w:r>
        <w:t>Fs would satisfy the reliability needs identified in the LTPs.  If the ISO determines that the proposed regional transmission solutions on the BPTFs would satisfy the reliability need, the ISO will evaluate the proposed regional transmission solution using</w:t>
      </w:r>
      <w:r>
        <w:t xml:space="preserve"> the metrics set forth in Section 31.2.6.5.1 to determine whether it may be a more efficient or cost effective solution on the BPTFs to satisfy the reliability needs identified in the LTPs than the local solutions proposed in the LTPs.  </w:t>
      </w:r>
      <w:bookmarkStart w:id="146" w:name="OLE_LINK1"/>
      <w:bookmarkStart w:id="147" w:name="OLE_LINK2"/>
    </w:p>
    <w:p w:rsidR="004719E2" w:rsidRDefault="00EB29D4">
      <w:pPr>
        <w:pStyle w:val="Heading4"/>
      </w:pPr>
      <w:r>
        <w:t>31.2.6.4.2</w:t>
      </w:r>
      <w:r>
        <w:tab/>
        <w:t>Evaluat</w:t>
      </w:r>
      <w:r>
        <w:t>ion of Regional Transmission Solutions to Address Regional Reliability Needs More Efficiently or More Cost Effectively than Local Transmission Solutions</w:t>
      </w:r>
    </w:p>
    <w:p w:rsidR="004719E2" w:rsidRDefault="00EB29D4">
      <w:pPr>
        <w:pStyle w:val="Bodypara"/>
      </w:pPr>
      <w:r>
        <w:t>As referenced in Section 31.2.1.3, the ISO, using engineering judgment, will determine whether a region</w:t>
      </w:r>
      <w:r>
        <w:t>al transmission solution might more efficiently or more cost effectively satisfy an identified regional Reliability Need on the BPTFs that impacts more than one Transmission District than any local transmission solutions identified by the Transmission Owne</w:t>
      </w:r>
      <w:r>
        <w:t>rs in their LTPs in the event the LTPs specify such transmission solutions are included to address local reliability needs.</w:t>
      </w:r>
      <w:bookmarkEnd w:id="146"/>
      <w:bookmarkEnd w:id="147"/>
      <w:r>
        <w:t xml:space="preserve">  </w:t>
      </w:r>
    </w:p>
    <w:p w:rsidR="004719E2" w:rsidRDefault="00EB29D4">
      <w:pPr>
        <w:pStyle w:val="Heading4"/>
      </w:pPr>
      <w:r>
        <w:t xml:space="preserve">31.2.6.5 </w:t>
      </w:r>
      <w:r>
        <w:tab/>
        <w:t>ISO Selection of More Efficient or Cost Effective Transmission Solution for Cost Allocation Purposes</w:t>
      </w:r>
    </w:p>
    <w:p w:rsidR="004719E2" w:rsidRDefault="00EB29D4">
      <w:pPr>
        <w:pStyle w:val="Bodypara"/>
      </w:pPr>
      <w:r>
        <w:t>A proposed regulate</w:t>
      </w:r>
      <w:r>
        <w:t>d transmission solution – including a regulated backstop transmission solution submitted by a Responsible Transmission Owner pursuant to Section 31.2.4.3 and an alternative regulated transmission solution submitted by a Transmission Owner or Other Develope</w:t>
      </w:r>
      <w:r>
        <w:t>r pursuant to Section 31.2.4.7 – that the ISO has determined satisfies the viability and sufficiency requirements in Section 31.2.5 and the system impact requirements in Section 31.2.6.3 shall be eligible under this Section 31.2.6.5 for selection in the CR</w:t>
      </w:r>
      <w:r>
        <w:t>P for the purpose of cost allocation and recovery under the ISO Tariffs.  The ISO shall evaluate any eligible proposed regulated transmission solutions for the planning cycle using the metrics set forth in Section 31.2.6.5.1 below.  For purposes of this ev</w:t>
      </w:r>
      <w:r>
        <w:t xml:space="preserve">aluation, the ISO will review the information submitted by the Developer and determine whether it is reasonable and how such information should be used for purposes of the ISO evaluating each metric.  The ISO may engage an independent consultant to review </w:t>
      </w:r>
      <w:r>
        <w:t>the reasonableness and comprehensiveness of the information submitted by the Developer and may rely on the independent consultant’s analysis in evaluating each metric.  The ISO shall select in the CRP for cost allocation purposes the more efficient or cost</w:t>
      </w:r>
      <w:r>
        <w:t xml:space="preserve"> effective transmission solution to satisfy a Reliability Need in the manner set forth in Section 31.2.6.5.2 below.</w:t>
      </w:r>
    </w:p>
    <w:p w:rsidR="004719E2" w:rsidRDefault="00EB29D4">
      <w:pPr>
        <w:pStyle w:val="Heading4"/>
      </w:pPr>
      <w:r>
        <w:t xml:space="preserve">31.2.6.5.1  Metrics for Evaluating More Efficient or Cost Effective Regulated Transmission Solution to Satisfy Reliability Need </w:t>
      </w:r>
    </w:p>
    <w:p w:rsidR="004719E2" w:rsidRDefault="00EB29D4">
      <w:pPr>
        <w:pStyle w:val="Bodypara"/>
      </w:pPr>
      <w:r>
        <w:t>In determin</w:t>
      </w:r>
      <w:r>
        <w:t xml:space="preserve">ing which of the eligible proposed regulated transmission solutions is the more efficient or cost effective solution to satisfy the Reliability Need, the ISO will consider, and will consult with the NYDPS regarding, the following metrics set forth in this </w:t>
      </w:r>
      <w:r>
        <w:t>Section 31.2.6.5.1 and rank each proposed solution based on the quality of its satisfaction of these metrics:</w:t>
      </w:r>
    </w:p>
    <w:p w:rsidR="004719E2" w:rsidRDefault="00EB29D4">
      <w:pPr>
        <w:pStyle w:val="alphapara"/>
      </w:pPr>
      <w:r>
        <w:t xml:space="preserve">31.2.6.5.1.1  </w:t>
      </w:r>
      <w:r>
        <w:tab/>
        <w:t>The capital cost estimates for the proposed regulated transmission solutions, including the accuracy of the proposed estimates.  Fo</w:t>
      </w:r>
      <w:r>
        <w:t>r this evaluation, the Developer shall provide the ISO with credible capital cost estimates for its proposed solution, with itemized supporting work sheets that identify all material and labor cost assumptions, and related drawings to the extent applicable</w:t>
      </w:r>
      <w:r>
        <w:t xml:space="preserve"> and available.  The work sheets should include an estimated quantification of cost variance, providing an assumed plus/minus range around the capital cost estimate. </w:t>
      </w:r>
    </w:p>
    <w:p w:rsidR="004719E2" w:rsidRDefault="00EB29D4">
      <w:pPr>
        <w:pStyle w:val="alphapara"/>
        <w:ind w:firstLine="720"/>
      </w:pPr>
      <w:r>
        <w:t>The estimate shall include all components that are needed to meet the Reliability Need th</w:t>
      </w:r>
      <w:r>
        <w:t>roughout the Study Period.  To the extent information is available, the Developer should itemize: material and labor cost by equipment, engineering and design work, permitting, site acquisition, procurement and construction work, and commissioning needed f</w:t>
      </w:r>
      <w:r>
        <w:t>or the proposed solution, all in accordance with Good Utility Practice.  For each of these cost categories, the Developer should specify the nature and estimated cost of all major project components and estimate the cost of the work to be done at each subs</w:t>
      </w:r>
      <w:r>
        <w:t>tation and/or on each feeder to physically and electrically connect each facility to the existing system.  The work sheets should itemize to the extent applicable and available all equipment for: (i) the proposed project; (ii) interconnection facilities (i</w:t>
      </w:r>
      <w:r>
        <w:t>ncluding Attachment Facilities and Direct Assignment Facilities); and (iii) System Upgrade Facilities, System Deliverability Upgrades, Network Upgrades, and Distribution Upgrades.</w:t>
      </w:r>
    </w:p>
    <w:p w:rsidR="004719E2" w:rsidRDefault="00EB29D4">
      <w:pPr>
        <w:pStyle w:val="alphapara"/>
      </w:pPr>
      <w:r>
        <w:t xml:space="preserve">31.2.6.5.1.2  </w:t>
      </w:r>
      <w:r>
        <w:tab/>
        <w:t xml:space="preserve">The cost per MW ratio of the proposed regulated transmission </w:t>
      </w:r>
      <w:r>
        <w:t>solutions.  For this evaluation, the ISO will first determine the present worth, in dollars, of the total capital cost of the proposed solution in current year dollars.  The ISO will then determine the MW value of the solution by summing the Reliability Ne</w:t>
      </w:r>
      <w:r>
        <w:t xml:space="preserve">ed, in MW, with the additional improvement, in MW, that the proposed solution offers beyond serving the Reliability Need.  The ISO will then determine the cost per MW ratio by dividing the present worth of the total capital cost by the MW value.     </w:t>
      </w:r>
    </w:p>
    <w:p w:rsidR="004719E2" w:rsidRDefault="00EB29D4">
      <w:pPr>
        <w:pStyle w:val="alphapara"/>
      </w:pPr>
      <w:r>
        <w:t>31.2.</w:t>
      </w:r>
      <w:r>
        <w:t>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extent to which any subsequent expansion will continue to use th</w:t>
      </w:r>
      <w:r>
        <w:t xml:space="preserve">is proposed solution within the context of system expansion.  </w:t>
      </w:r>
    </w:p>
    <w:p w:rsidR="004719E2" w:rsidRDefault="00EB29D4">
      <w:pPr>
        <w:pStyle w:val="alphapara"/>
      </w:pPr>
      <w:r>
        <w:t xml:space="preserve">31.2.6.5.1.4  </w:t>
      </w:r>
      <w:r>
        <w:tab/>
        <w:t xml:space="preserve">The operability of the proposed regulated transmission solution.  The ISO will consider how the proposed solution may affect additional flexibility in operating the system, such </w:t>
      </w:r>
      <w:r>
        <w:t xml:space="preserve">as dispatch of generation, access to operating reserves, access to ancillary services, or ability to remove transmission for maintenance.  The ISO will also consider how the proposed solution may affect the cost of operating the system, such as how it may </w:t>
      </w:r>
      <w:r>
        <w:t xml:space="preserve">affect the need for operating generation out of merit for reliability needs, reducing the need to cycle generation, or providing more balance in the system to respond to system conditions that are more severe than design conditions.  </w:t>
      </w:r>
    </w:p>
    <w:p w:rsidR="004719E2" w:rsidRDefault="00EB29D4">
      <w:pPr>
        <w:pStyle w:val="alphapara"/>
      </w:pPr>
      <w:r>
        <w:t xml:space="preserve">31.2.6.5.1.5  </w:t>
      </w:r>
      <w:r>
        <w:tab/>
        <w:t>The pe</w:t>
      </w:r>
      <w:r>
        <w:t>rformance of the proposed regulated transmission solution.  The ISO will consider how the proposed project may affect the utilization of the system (</w:t>
      </w:r>
      <w:r>
        <w:rPr>
          <w:i/>
        </w:rPr>
        <w:t>e.g.</w:t>
      </w:r>
      <w:r>
        <w:t xml:space="preserve"> interface flows, percent loading of facilities).</w:t>
      </w:r>
    </w:p>
    <w:p w:rsidR="004719E2" w:rsidRDefault="00EB29D4">
      <w:pPr>
        <w:pStyle w:val="alphapara"/>
      </w:pPr>
      <w:r>
        <w:t xml:space="preserve">31.2.6.5.1.6  </w:t>
      </w:r>
      <w:r>
        <w:tab/>
        <w:t>The extent to which the Developer of a</w:t>
      </w:r>
      <w:r>
        <w:t xml:space="preserve"> proposed regulated transmission solution has the property rights, or ability to obtain the property rights, required to implement the solution.  The ISO will consider whether the Developer: (i) already possesses the rights of way necessary to implement th</w:t>
      </w:r>
      <w:r>
        <w:t>e solution; (ii) has completed a transmission routing study, which (a) identifies a specific routing plan with alternatives, (b) includes a schedule indicating the timing for obtaining siting and permitting, and (c) provides specific attention to sensitive</w:t>
      </w:r>
      <w:r>
        <w:t xml:space="preserve"> areas (e.g., wetlands, river crossings, protected areas, and schools); or (iii) has specified a plan or approach for determining routing and acquiring property rights.</w:t>
      </w:r>
    </w:p>
    <w:p w:rsidR="004719E2" w:rsidRDefault="00EB29D4">
      <w:pPr>
        <w:pStyle w:val="alphapara"/>
      </w:pPr>
      <w:r>
        <w:t xml:space="preserve">31.2.6.5.1.7 </w:t>
      </w:r>
      <w:r>
        <w:tab/>
      </w:r>
      <w:r>
        <w:t xml:space="preserve">The potential issues associated with delay in constructing the proposed regulated transmission solution consistent with the major milestone schedule and the schedule for obtaining any permits and other certifications as required to timely meet the need. </w:t>
      </w:r>
    </w:p>
    <w:p w:rsidR="004719E2" w:rsidRDefault="00EB29D4">
      <w:pPr>
        <w:pStyle w:val="Heading4"/>
      </w:pPr>
      <w:r>
        <w:t>3</w:t>
      </w:r>
      <w:r>
        <w:t>1.2.6.5.2</w:t>
      </w:r>
      <w:r>
        <w:tab/>
        <w:t xml:space="preserve">ISO Selection of More Efficient or Cost Effective Regulated Transmission Solution to Satisfy Reliability Need </w:t>
      </w:r>
    </w:p>
    <w:p w:rsidR="004719E2" w:rsidRDefault="00EB29D4">
      <w:pPr>
        <w:pStyle w:val="Bodypara"/>
      </w:pPr>
      <w:r>
        <w:t xml:space="preserve">The ISO shall select under this Section 31.2.6.5.2 the proposed regulated transmission solution, if any, that is the more efficient or </w:t>
      </w:r>
      <w:r>
        <w:t>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w:t>
      </w:r>
      <w:r>
        <w:t xml:space="preserve"> shall be eligible to be triggered by the ISO to satisfy the identified Reliability Need pursuant to Section 31.2.8 at any point within thirty-six months of the date of the ISO’s presentation of the Viability and Sufficiency Assessment to the ESPWG.  An Ot</w:t>
      </w:r>
      <w:r>
        <w:t>her Developer or Transmission Owner of an alternative regulated transmission project shall not be eligible for cost allocation and cost recovery under the ISO OATT for its project unless its project is selected pursuant to this Section 31.2.6.5.2.  Once su</w:t>
      </w:r>
      <w:r>
        <w:t>ch project is selected, the Other Developer or Transmission Owner shall be eligible for cost allocation and cost recovery under the ISO OATT for its project.  Within thirty (30) days of the ISO’s selection of an alternative regulated transmission solution,</w:t>
      </w:r>
      <w:r>
        <w:t xml:space="preserve"> the Other Developer or Transmission Owner shall submit to the ISO for the ISO’s approval a proposed schedule and scope of work that describe the preparation work, if any, that the Developer must perform prior to the Trigger Date of the project, including </w:t>
      </w:r>
      <w:r>
        <w:t>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w:t>
      </w:r>
      <w:r>
        <w:t xml:space="preserve">  Actual project cost recovery, including any issues related to cost recovery and project cost overruns, will be submitted to and decided by the Commission.    </w:t>
      </w:r>
    </w:p>
    <w:p w:rsidR="004719E2" w:rsidRDefault="00EB29D4">
      <w:pPr>
        <w:pStyle w:val="Heading3"/>
      </w:pPr>
      <w:r>
        <w:t>31.2.7</w:t>
      </w:r>
      <w:r>
        <w:tab/>
        <w:t>Comprehensive Reliability Plan</w:t>
      </w:r>
    </w:p>
    <w:p w:rsidR="004719E2" w:rsidRDefault="00EB29D4">
      <w:pPr>
        <w:pStyle w:val="Bodypara"/>
      </w:pPr>
      <w:r>
        <w:t>Following the ISO’s evaluation of the proposed market-bas</w:t>
      </w:r>
      <w:r>
        <w:t>ed and regulated solutions to Reliability Need(s), the ISO will prepare a draft CRP that sets forth the ISO’s findings regarding the viability and sufficiency of solutions, the trigger dates of regulated solutions, and any recommendations that implementati</w:t>
      </w:r>
      <w:r>
        <w:t>on of regulated solutions (which may be a Gap Solution) is necessary to ensure system reliability.  The draft CRP will reflect any input from the NYDPS.  If the CRP cannot be completed in the two-year planning cycle, the ISO will notify stakeholders and pr</w:t>
      </w:r>
      <w:r>
        <w:t xml:space="preserve">ovide an estimated completion date and an explanation of the reasons the additional time is required.   </w:t>
      </w:r>
    </w:p>
    <w:p w:rsidR="004719E2" w:rsidRDefault="00EB29D4">
      <w:pPr>
        <w:pStyle w:val="Bodypara"/>
      </w:pPr>
      <w:r>
        <w:t>The ISO will include in the draft CRP the list of Developers that qualify pursuant to Section 31.2.4.1 and will identify the proposed solutions that it</w:t>
      </w:r>
      <w:r>
        <w:t xml:space="preserve"> has determined under Section 31.2.5 are viable and sufficient to satisfy the identified Reliability Need(s) by the need date.  The ISO will identify in the CRP the regulated backstop solution that the ISO has determined will meet the Reliability Need by t</w:t>
      </w:r>
      <w:r>
        <w:t>he need date and the Responsible Transmission Owner.  If the ISO determines at the time of the issuance of the CRP that sufficient market-based solutions will not be available in time to meet a Reliability Need, and finds that it is necessary to take actio</w:t>
      </w:r>
      <w:r>
        <w:t>n to ensure reliability, it will state in the CRP that  the development of regulated solutions (regulated backstop or alternative regulated solution) is necessary.  The draft CRP will also include the results of the ISO’s analysis of the LTPs consistent wi</w:t>
      </w:r>
      <w:r>
        <w:t xml:space="preserve">th Section 31.2.6.4.   </w:t>
      </w:r>
    </w:p>
    <w:p w:rsidR="004719E2" w:rsidRDefault="00EB29D4">
      <w:pPr>
        <w:pStyle w:val="Bodypara"/>
      </w:pPr>
      <w:r>
        <w:t>The draft CRP shall indicate whether the ISO has determined that the Trigger Date to any proposed regulated solution will occur within thirty-six months of the date of ISO’s presentation of the Viability and Sufficiency Assessment t</w:t>
      </w:r>
      <w:r>
        <w:t>o the ESPWG.  If the Trigger Date of any proposed regulated solution will occur within the thirty-six month period and the ISO makes a selection of the more efficient or cost effective transmission solution under Section 31.2.6.5.2, the draft CRP shall inc</w:t>
      </w:r>
      <w:r>
        <w:t>lude the regulated transmission solution selected for cost allocation purposes pursuant to Section 31.2.6.5.2 as the more efficient or cost effective transmission solution to satisfy the Reliability Need(s) and shall indicate whether that transmission solu</w:t>
      </w:r>
      <w:r>
        <w:t>tion should be triggered.  If: (i) none of the proposed regulated solutions has a Trigger Date within the thirty-six month period, or (ii) the Trigger Date of any proposed regulated solution will occur within the thirty-six month period but the ISO determi</w:t>
      </w:r>
      <w:r>
        <w:t>nes in its discretion that it is not necessary at that time to select a more efficient or cost effective transmission solution under Section 31.2.6.5.2 prior to the completion of the CRP, the draft CRP will not select a regulated transmission solution.  If</w:t>
      </w:r>
      <w:r>
        <w:t>: (i) the Trigger Date of any proposed regulated solution will occur within the thirty-six month period, and (ii) the ISO selects a more efficient or cost effective solution subsequent to the completion of the CRP but prior to the completion of that thirty</w:t>
      </w:r>
      <w:r>
        <w:t>-six month period, the ISO shall issue an updated CRP report pursuant to Section 31.2.7.3 that includes the regulated transmission solution selected for cost allocation purposes pursuant to Section 31.2.6.5.2 as the more efficient or cost effective transmi</w:t>
      </w:r>
      <w:r>
        <w:t>ssion solution to satisfy the Reliability Need(s) and shall indicate whether that transmission solution should be triggered.</w:t>
      </w:r>
    </w:p>
    <w:p w:rsidR="004719E2" w:rsidRDefault="00EB29D4">
      <w:pPr>
        <w:pStyle w:val="Bodypara"/>
        <w:rPr>
          <w:b/>
        </w:rPr>
      </w:pPr>
      <w:r>
        <w:t>The draft CRP shall include a comparison of a proposed regional solution to an identified Reliability Need to an Interregional Tran</w:t>
      </w:r>
      <w:r>
        <w:t>smission Project identified and evaluated under the “Analysis and Consideration of Interregional Transmission Projects” section of the Interregional Planning Protocol, if any.  An Interregional Transmission Project proposed in the ISO’s reliability plannin</w:t>
      </w:r>
      <w:r>
        <w:t xml:space="preserve">g process may be selected as a market based response, regulated backstop solution, or an alternative regulated solution under the provisions of the ISO’s reliability planning process. </w:t>
      </w:r>
    </w:p>
    <w:p w:rsidR="004719E2" w:rsidRDefault="00EB29D4">
      <w:pPr>
        <w:pStyle w:val="Heading4"/>
      </w:pPr>
      <w:r>
        <w:t>31.2.7.1</w:t>
      </w:r>
      <w:r>
        <w:tab/>
        <w:t>Collaborative Governance Process</w:t>
      </w:r>
    </w:p>
    <w:p w:rsidR="004719E2" w:rsidRDefault="00EB29D4">
      <w:pPr>
        <w:pStyle w:val="Bodypara"/>
      </w:pPr>
      <w:r>
        <w:t>The ISO staff shall submit th</w:t>
      </w:r>
      <w:r>
        <w:t>e draft CRP to the TPAS and ESPWG for review and comment.  The ISO shall make available to any interested party sufficient information to replicate the results of the draft CRP.  The information made available will be electronically masked and made availab</w:t>
      </w:r>
      <w:r>
        <w:t xml:space="preserve">le pursuant to a process that the ISO reasonably determines is necessary to prevent the disclosure of any Confidential Information or Critical Energy Infrastructure Information contained in the information made available.  Following completion of the TPAS </w:t>
      </w:r>
      <w:r>
        <w:t>and ESPWG review, the draft CRP reflecting the revisions resulting from the TPAS and ESPWG review shall be forwarded to the Operating Committee for a discussion and action.  The ISO shall notify the Business Issues Committee of the date of the Operating Co</w:t>
      </w:r>
      <w:r>
        <w:t>mmittee meeting at which the draft CRP is to be presented.  Following the Operating Committee vote, the draft CRP will be transmitted to the Management Committee for a discussion and action.</w:t>
      </w:r>
    </w:p>
    <w:p w:rsidR="004719E2" w:rsidRDefault="00EB29D4">
      <w:pPr>
        <w:pStyle w:val="Heading4"/>
      </w:pPr>
      <w:r>
        <w:t>31.2.7.2</w:t>
      </w:r>
      <w:r>
        <w:tab/>
        <w:t xml:space="preserve">Board Review, Consideration, and Approval of CRP </w:t>
      </w:r>
    </w:p>
    <w:p w:rsidR="004719E2" w:rsidRDefault="00EB29D4">
      <w:pPr>
        <w:pStyle w:val="Bodypara"/>
      </w:pPr>
      <w:r>
        <w:t>Follow</w:t>
      </w:r>
      <w:r>
        <w:t>ing the Management Committee vote, the draft CRP, with working group, Operating Committee, and Management Committee input, will be forwarded to the ISO Board for review and action.  Concurrently, the draft CRP will also be provided to the Market Monitoring</w:t>
      </w:r>
      <w:r>
        <w:t xml:space="preserve">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w:t>
      </w:r>
      <w:r>
        <w:t xml:space="preserve">ion, including the recommendations regarding the selection of transmission projects for cost allocation and cost recovery under the ISO Tariffs if such selection will occur during that planning cycle.  If any changes are proposed by the Board, the revised </w:t>
      </w:r>
      <w:r>
        <w:t xml:space="preserve">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w:t>
      </w:r>
      <w:r>
        <w:t xml:space="preserve">arketplace by posting the CRP on its website.  The ISO will provide the CRP to the appropriate regulatory agency(ies) for consideration and appropriate action. </w:t>
      </w:r>
    </w:p>
    <w:p w:rsidR="004719E2" w:rsidRDefault="00EB29D4">
      <w:pPr>
        <w:pStyle w:val="Bodypara"/>
      </w:pPr>
      <w:r>
        <w:t>The responsibilities of the Market Monitoring Unit that are addressed in the above section of A</w:t>
      </w:r>
      <w:r>
        <w:t>ttachment Y to the ISO OATT are also addressed in Section 30.4.6.8.3 of the Market Monitoring Plan, Attachment O to the ISO Services Tariff.</w:t>
      </w:r>
    </w:p>
    <w:p w:rsidR="004719E2" w:rsidRDefault="00EB29D4">
      <w:pPr>
        <w:pStyle w:val="Heading4"/>
      </w:pPr>
      <w:r>
        <w:t xml:space="preserve">31.2.7.3  </w:t>
      </w:r>
      <w:r>
        <w:tab/>
        <w:t>Updated CRP Report</w:t>
      </w:r>
    </w:p>
    <w:p w:rsidR="004719E2" w:rsidRDefault="00EB29D4">
      <w:pPr>
        <w:pStyle w:val="Bodypara"/>
      </w:pPr>
      <w:r>
        <w:t xml:space="preserve">If, pursuant to Section 31.2.7, the ISO identifies a proposed regulated transmission </w:t>
      </w:r>
      <w:r>
        <w:t>solution as the more efficient or cost effective transmission solution following the completion of the CRP, the ISO will prepare a draft updated CRP report that indicates the regulated transmission solution recommended for selection for cost allocation pur</w:t>
      </w:r>
      <w:r>
        <w:t>poses pursuant to Section 31.2.6.5.2 as the more efficient or cost effective transmission solution to satisfy the Reliability Need(s) and shall indicate whether that transmission solution should be triggered at that time.  The draft updated CRP report shal</w:t>
      </w:r>
      <w:r>
        <w:t>l be reviewed in accordance with the stakeholder process set forth in Section 31.2.7.1 and will be then forwarded to the ISO Board for its review and action pursuant to Section 31.2.7.2.</w:t>
      </w:r>
    </w:p>
    <w:p w:rsidR="004719E2" w:rsidRDefault="00EB29D4">
      <w:pPr>
        <w:pStyle w:val="Heading4"/>
      </w:pPr>
      <w:r>
        <w:t>31.2.7.4</w:t>
      </w:r>
      <w:r>
        <w:tab/>
        <w:t>Reliability Disputes</w:t>
      </w:r>
    </w:p>
    <w:p w:rsidR="004719E2" w:rsidRDefault="00EB29D4">
      <w:pPr>
        <w:pStyle w:val="Bodypara"/>
      </w:pPr>
      <w:r>
        <w:t>Notwithstanding any provision to the co</w:t>
      </w:r>
      <w:r>
        <w:t>ntrary in this Attachment, the ISO OATT, or the ISO Services Tariff, in the event that a Market Participant or other interested party raises a dispute solely within the NYPSC’s jurisdiction concerning ISO’s final determination in the CRP that a proposed so</w:t>
      </w:r>
      <w:r>
        <w:t>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such dis</w:t>
      </w:r>
      <w:r>
        <w:t>putes shall be binding, subject only to judicial review in the courts of the State of New York pursuant to Article 78 of the New York Civil Practice Law and Rules.</w:t>
      </w:r>
    </w:p>
    <w:p w:rsidR="004719E2" w:rsidRDefault="00EB29D4">
      <w:pPr>
        <w:pStyle w:val="Heading4"/>
      </w:pPr>
      <w:r>
        <w:t>31.2.7.5</w:t>
      </w:r>
      <w:r>
        <w:tab/>
        <w:t>Posting of Approved Solutions</w:t>
      </w:r>
    </w:p>
    <w:p w:rsidR="004719E2" w:rsidRDefault="00EB29D4">
      <w:pPr>
        <w:pStyle w:val="Bodypara"/>
      </w:pPr>
      <w:bookmarkStart w:id="148" w:name="_Toc261439766"/>
      <w:r>
        <w:t>The ISO shall post on its website a list of all Devel</w:t>
      </w:r>
      <w:r>
        <w:t>opers that have undertaken a commitment to the ISO to build a project (which may be a regulated backstop solution, market-based response, alternative regulated response or gap solution) that is necessary to ensure system reliability, as identified in the C</w:t>
      </w:r>
      <w:r>
        <w:t>RP and approved by the appropriate governmental agency(ies) and/or authority(ies).</w:t>
      </w:r>
    </w:p>
    <w:p w:rsidR="004719E2" w:rsidRDefault="00EB29D4">
      <w:pPr>
        <w:pStyle w:val="EndnoteText"/>
      </w:pPr>
      <w:bookmarkStart w:id="149" w:name="_DV_M168"/>
      <w:bookmarkEnd w:id="148"/>
      <w:bookmarkEnd w:id="149"/>
    </w:p>
    <w:sectPr w:rsidR="004719E2" w:rsidSect="004719E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A6" w:rsidRDefault="000733A6" w:rsidP="000733A6">
      <w:r>
        <w:separator/>
      </w:r>
    </w:p>
  </w:endnote>
  <w:endnote w:type="continuationSeparator" w:id="0">
    <w:p w:rsidR="000733A6" w:rsidRDefault="000733A6" w:rsidP="00073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A6" w:rsidRDefault="00EB29D4">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0733A6">
      <w:rPr>
        <w:rFonts w:ascii="Arial" w:eastAsia="Arial" w:hAnsi="Arial" w:cs="Arial"/>
        <w:color w:val="000000"/>
        <w:sz w:val="16"/>
      </w:rPr>
      <w:fldChar w:fldCharType="begin"/>
    </w:r>
    <w:r>
      <w:rPr>
        <w:rFonts w:ascii="Arial" w:eastAsia="Arial" w:hAnsi="Arial" w:cs="Arial"/>
        <w:color w:val="000000"/>
        <w:sz w:val="16"/>
      </w:rPr>
      <w:instrText>PAGE</w:instrText>
    </w:r>
    <w:r w:rsidR="000733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A6" w:rsidRDefault="00EB29D4">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0733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733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A6" w:rsidRDefault="00EB29D4">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0733A6">
      <w:rPr>
        <w:rFonts w:ascii="Arial" w:eastAsia="Arial" w:hAnsi="Arial" w:cs="Arial"/>
        <w:color w:val="000000"/>
        <w:sz w:val="16"/>
      </w:rPr>
      <w:fldChar w:fldCharType="begin"/>
    </w:r>
    <w:r>
      <w:rPr>
        <w:rFonts w:ascii="Arial" w:eastAsia="Arial" w:hAnsi="Arial" w:cs="Arial"/>
        <w:color w:val="000000"/>
        <w:sz w:val="16"/>
      </w:rPr>
      <w:instrText>PAGE</w:instrText>
    </w:r>
    <w:r w:rsidR="000733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A6" w:rsidRDefault="000733A6" w:rsidP="000733A6">
      <w:r>
        <w:separator/>
      </w:r>
    </w:p>
  </w:footnote>
  <w:footnote w:type="continuationSeparator" w:id="0">
    <w:p w:rsidR="000733A6" w:rsidRDefault="000733A6" w:rsidP="00073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A6" w:rsidRDefault="00EB29D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A6" w:rsidRDefault="00EB29D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w:t>
    </w:r>
    <w:r>
      <w:rPr>
        <w:rFonts w:ascii="Arial" w:eastAsia="Arial" w:hAnsi="Arial" w:cs="Arial"/>
        <w:color w:val="000000"/>
        <w:sz w:val="16"/>
      </w:rPr>
      <w:t>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A6" w:rsidRDefault="00EB29D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08832C4">
      <w:start w:val="1"/>
      <w:numFmt w:val="bullet"/>
      <w:pStyle w:val="00BulletList"/>
      <w:lvlText w:val=""/>
      <w:lvlJc w:val="left"/>
      <w:pPr>
        <w:tabs>
          <w:tab w:val="num" w:pos="1440"/>
        </w:tabs>
        <w:ind w:left="1440" w:hanging="720"/>
      </w:pPr>
      <w:rPr>
        <w:rFonts w:ascii="Symbol" w:hAnsi="Symbol" w:hint="default"/>
      </w:rPr>
    </w:lvl>
    <w:lvl w:ilvl="1" w:tplc="D85E347A">
      <w:start w:val="1"/>
      <w:numFmt w:val="bullet"/>
      <w:lvlText w:val="o"/>
      <w:lvlJc w:val="left"/>
      <w:pPr>
        <w:tabs>
          <w:tab w:val="num" w:pos="1440"/>
        </w:tabs>
        <w:ind w:left="1440" w:hanging="360"/>
      </w:pPr>
      <w:rPr>
        <w:rFonts w:ascii="Courier New" w:hAnsi="Courier New" w:hint="default"/>
      </w:rPr>
    </w:lvl>
    <w:lvl w:ilvl="2" w:tplc="ACDAAB3E">
      <w:start w:val="1"/>
      <w:numFmt w:val="bullet"/>
      <w:lvlText w:val=""/>
      <w:lvlJc w:val="left"/>
      <w:pPr>
        <w:tabs>
          <w:tab w:val="num" w:pos="2160"/>
        </w:tabs>
        <w:ind w:left="2160" w:hanging="360"/>
      </w:pPr>
      <w:rPr>
        <w:rFonts w:ascii="Wingdings" w:hAnsi="Wingdings" w:hint="default"/>
      </w:rPr>
    </w:lvl>
    <w:lvl w:ilvl="3" w:tplc="DD26852E">
      <w:start w:val="1"/>
      <w:numFmt w:val="bullet"/>
      <w:lvlText w:val=""/>
      <w:lvlJc w:val="left"/>
      <w:pPr>
        <w:tabs>
          <w:tab w:val="num" w:pos="2880"/>
        </w:tabs>
        <w:ind w:left="2880" w:hanging="360"/>
      </w:pPr>
      <w:rPr>
        <w:rFonts w:ascii="Symbol" w:hAnsi="Symbol" w:hint="default"/>
      </w:rPr>
    </w:lvl>
    <w:lvl w:ilvl="4" w:tplc="A5A64A8E">
      <w:start w:val="1"/>
      <w:numFmt w:val="bullet"/>
      <w:lvlText w:val="o"/>
      <w:lvlJc w:val="left"/>
      <w:pPr>
        <w:tabs>
          <w:tab w:val="num" w:pos="3600"/>
        </w:tabs>
        <w:ind w:left="3600" w:hanging="360"/>
      </w:pPr>
      <w:rPr>
        <w:rFonts w:ascii="Courier New" w:hAnsi="Courier New" w:hint="default"/>
      </w:rPr>
    </w:lvl>
    <w:lvl w:ilvl="5" w:tplc="8A90537C">
      <w:start w:val="1"/>
      <w:numFmt w:val="bullet"/>
      <w:lvlText w:val=""/>
      <w:lvlJc w:val="left"/>
      <w:pPr>
        <w:tabs>
          <w:tab w:val="num" w:pos="4320"/>
        </w:tabs>
        <w:ind w:left="4320" w:hanging="360"/>
      </w:pPr>
      <w:rPr>
        <w:rFonts w:ascii="Wingdings" w:hAnsi="Wingdings" w:hint="default"/>
      </w:rPr>
    </w:lvl>
    <w:lvl w:ilvl="6" w:tplc="2E22311E">
      <w:start w:val="1"/>
      <w:numFmt w:val="bullet"/>
      <w:lvlText w:val=""/>
      <w:lvlJc w:val="left"/>
      <w:pPr>
        <w:tabs>
          <w:tab w:val="num" w:pos="5040"/>
        </w:tabs>
        <w:ind w:left="5040" w:hanging="360"/>
      </w:pPr>
      <w:rPr>
        <w:rFonts w:ascii="Symbol" w:hAnsi="Symbol" w:hint="default"/>
      </w:rPr>
    </w:lvl>
    <w:lvl w:ilvl="7" w:tplc="C8448CC2">
      <w:start w:val="1"/>
      <w:numFmt w:val="bullet"/>
      <w:lvlText w:val="o"/>
      <w:lvlJc w:val="left"/>
      <w:pPr>
        <w:tabs>
          <w:tab w:val="num" w:pos="5760"/>
        </w:tabs>
        <w:ind w:left="5760" w:hanging="360"/>
      </w:pPr>
      <w:rPr>
        <w:rFonts w:ascii="Courier New" w:hAnsi="Courier New" w:hint="default"/>
      </w:rPr>
    </w:lvl>
    <w:lvl w:ilvl="8" w:tplc="9216014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516E5CC">
      <w:start w:val="1"/>
      <w:numFmt w:val="bullet"/>
      <w:pStyle w:val="Bulletpara"/>
      <w:lvlText w:val=""/>
      <w:lvlJc w:val="left"/>
      <w:pPr>
        <w:tabs>
          <w:tab w:val="num" w:pos="720"/>
        </w:tabs>
        <w:ind w:left="720" w:hanging="360"/>
      </w:pPr>
      <w:rPr>
        <w:rFonts w:ascii="Symbol" w:hAnsi="Symbol" w:hint="default"/>
      </w:rPr>
    </w:lvl>
    <w:lvl w:ilvl="1" w:tplc="79067A1A" w:tentative="1">
      <w:start w:val="1"/>
      <w:numFmt w:val="bullet"/>
      <w:lvlText w:val="o"/>
      <w:lvlJc w:val="left"/>
      <w:pPr>
        <w:tabs>
          <w:tab w:val="num" w:pos="1440"/>
        </w:tabs>
        <w:ind w:left="1440" w:hanging="360"/>
      </w:pPr>
      <w:rPr>
        <w:rFonts w:ascii="Courier New" w:hAnsi="Courier New" w:hint="default"/>
      </w:rPr>
    </w:lvl>
    <w:lvl w:ilvl="2" w:tplc="C1B49C50" w:tentative="1">
      <w:start w:val="1"/>
      <w:numFmt w:val="bullet"/>
      <w:lvlText w:val=""/>
      <w:lvlJc w:val="left"/>
      <w:pPr>
        <w:tabs>
          <w:tab w:val="num" w:pos="2160"/>
        </w:tabs>
        <w:ind w:left="2160" w:hanging="360"/>
      </w:pPr>
      <w:rPr>
        <w:rFonts w:ascii="Wingdings" w:hAnsi="Wingdings" w:hint="default"/>
      </w:rPr>
    </w:lvl>
    <w:lvl w:ilvl="3" w:tplc="2D7692EA" w:tentative="1">
      <w:start w:val="1"/>
      <w:numFmt w:val="bullet"/>
      <w:lvlText w:val=""/>
      <w:lvlJc w:val="left"/>
      <w:pPr>
        <w:tabs>
          <w:tab w:val="num" w:pos="2880"/>
        </w:tabs>
        <w:ind w:left="2880" w:hanging="360"/>
      </w:pPr>
      <w:rPr>
        <w:rFonts w:ascii="Symbol" w:hAnsi="Symbol" w:hint="default"/>
      </w:rPr>
    </w:lvl>
    <w:lvl w:ilvl="4" w:tplc="A978006A" w:tentative="1">
      <w:start w:val="1"/>
      <w:numFmt w:val="bullet"/>
      <w:lvlText w:val="o"/>
      <w:lvlJc w:val="left"/>
      <w:pPr>
        <w:tabs>
          <w:tab w:val="num" w:pos="3600"/>
        </w:tabs>
        <w:ind w:left="3600" w:hanging="360"/>
      </w:pPr>
      <w:rPr>
        <w:rFonts w:ascii="Courier New" w:hAnsi="Courier New" w:hint="default"/>
      </w:rPr>
    </w:lvl>
    <w:lvl w:ilvl="5" w:tplc="33A83D6C" w:tentative="1">
      <w:start w:val="1"/>
      <w:numFmt w:val="bullet"/>
      <w:lvlText w:val=""/>
      <w:lvlJc w:val="left"/>
      <w:pPr>
        <w:tabs>
          <w:tab w:val="num" w:pos="4320"/>
        </w:tabs>
        <w:ind w:left="4320" w:hanging="360"/>
      </w:pPr>
      <w:rPr>
        <w:rFonts w:ascii="Wingdings" w:hAnsi="Wingdings" w:hint="default"/>
      </w:rPr>
    </w:lvl>
    <w:lvl w:ilvl="6" w:tplc="EBCCABF4" w:tentative="1">
      <w:start w:val="1"/>
      <w:numFmt w:val="bullet"/>
      <w:lvlText w:val=""/>
      <w:lvlJc w:val="left"/>
      <w:pPr>
        <w:tabs>
          <w:tab w:val="num" w:pos="5040"/>
        </w:tabs>
        <w:ind w:left="5040" w:hanging="360"/>
      </w:pPr>
      <w:rPr>
        <w:rFonts w:ascii="Symbol" w:hAnsi="Symbol" w:hint="default"/>
      </w:rPr>
    </w:lvl>
    <w:lvl w:ilvl="7" w:tplc="55109798" w:tentative="1">
      <w:start w:val="1"/>
      <w:numFmt w:val="bullet"/>
      <w:lvlText w:val="o"/>
      <w:lvlJc w:val="left"/>
      <w:pPr>
        <w:tabs>
          <w:tab w:val="num" w:pos="5760"/>
        </w:tabs>
        <w:ind w:left="5760" w:hanging="360"/>
      </w:pPr>
      <w:rPr>
        <w:rFonts w:ascii="Courier New" w:hAnsi="Courier New" w:hint="default"/>
      </w:rPr>
    </w:lvl>
    <w:lvl w:ilvl="8" w:tplc="161A6BF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460A170">
      <w:start w:val="1"/>
      <w:numFmt w:val="bullet"/>
      <w:lvlText w:val=""/>
      <w:lvlJc w:val="left"/>
      <w:pPr>
        <w:ind w:left="1440" w:hanging="360"/>
      </w:pPr>
      <w:rPr>
        <w:rFonts w:ascii="Symbol" w:hAnsi="Symbol" w:hint="default"/>
      </w:rPr>
    </w:lvl>
    <w:lvl w:ilvl="1" w:tplc="BFEEBB14" w:tentative="1">
      <w:start w:val="1"/>
      <w:numFmt w:val="bullet"/>
      <w:lvlText w:val="o"/>
      <w:lvlJc w:val="left"/>
      <w:pPr>
        <w:ind w:left="2160" w:hanging="360"/>
      </w:pPr>
      <w:rPr>
        <w:rFonts w:ascii="Courier New" w:hAnsi="Courier New" w:cs="Courier New" w:hint="default"/>
      </w:rPr>
    </w:lvl>
    <w:lvl w:ilvl="2" w:tplc="879033C6" w:tentative="1">
      <w:start w:val="1"/>
      <w:numFmt w:val="bullet"/>
      <w:lvlText w:val=""/>
      <w:lvlJc w:val="left"/>
      <w:pPr>
        <w:ind w:left="2880" w:hanging="360"/>
      </w:pPr>
      <w:rPr>
        <w:rFonts w:ascii="Wingdings" w:hAnsi="Wingdings" w:hint="default"/>
      </w:rPr>
    </w:lvl>
    <w:lvl w:ilvl="3" w:tplc="A4AE561A" w:tentative="1">
      <w:start w:val="1"/>
      <w:numFmt w:val="bullet"/>
      <w:lvlText w:val=""/>
      <w:lvlJc w:val="left"/>
      <w:pPr>
        <w:ind w:left="3600" w:hanging="360"/>
      </w:pPr>
      <w:rPr>
        <w:rFonts w:ascii="Symbol" w:hAnsi="Symbol" w:hint="default"/>
      </w:rPr>
    </w:lvl>
    <w:lvl w:ilvl="4" w:tplc="A03A5684" w:tentative="1">
      <w:start w:val="1"/>
      <w:numFmt w:val="bullet"/>
      <w:lvlText w:val="o"/>
      <w:lvlJc w:val="left"/>
      <w:pPr>
        <w:ind w:left="4320" w:hanging="360"/>
      </w:pPr>
      <w:rPr>
        <w:rFonts w:ascii="Courier New" w:hAnsi="Courier New" w:cs="Courier New" w:hint="default"/>
      </w:rPr>
    </w:lvl>
    <w:lvl w:ilvl="5" w:tplc="6248E0CA" w:tentative="1">
      <w:start w:val="1"/>
      <w:numFmt w:val="bullet"/>
      <w:lvlText w:val=""/>
      <w:lvlJc w:val="left"/>
      <w:pPr>
        <w:ind w:left="5040" w:hanging="360"/>
      </w:pPr>
      <w:rPr>
        <w:rFonts w:ascii="Wingdings" w:hAnsi="Wingdings" w:hint="default"/>
      </w:rPr>
    </w:lvl>
    <w:lvl w:ilvl="6" w:tplc="39EEAEB0" w:tentative="1">
      <w:start w:val="1"/>
      <w:numFmt w:val="bullet"/>
      <w:lvlText w:val=""/>
      <w:lvlJc w:val="left"/>
      <w:pPr>
        <w:ind w:left="5760" w:hanging="360"/>
      </w:pPr>
      <w:rPr>
        <w:rFonts w:ascii="Symbol" w:hAnsi="Symbol" w:hint="default"/>
      </w:rPr>
    </w:lvl>
    <w:lvl w:ilvl="7" w:tplc="04DA6B12" w:tentative="1">
      <w:start w:val="1"/>
      <w:numFmt w:val="bullet"/>
      <w:lvlText w:val="o"/>
      <w:lvlJc w:val="left"/>
      <w:pPr>
        <w:ind w:left="6480" w:hanging="360"/>
      </w:pPr>
      <w:rPr>
        <w:rFonts w:ascii="Courier New" w:hAnsi="Courier New" w:cs="Courier New" w:hint="default"/>
      </w:rPr>
    </w:lvl>
    <w:lvl w:ilvl="8" w:tplc="18F6132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F4897C6">
      <w:start w:val="1"/>
      <w:numFmt w:val="bullet"/>
      <w:lvlText w:val=""/>
      <w:lvlJc w:val="left"/>
      <w:pPr>
        <w:ind w:left="1440" w:hanging="360"/>
      </w:pPr>
      <w:rPr>
        <w:rFonts w:ascii="Symbol" w:hAnsi="Symbol" w:hint="default"/>
      </w:rPr>
    </w:lvl>
    <w:lvl w:ilvl="1" w:tplc="007ABCEE" w:tentative="1">
      <w:start w:val="1"/>
      <w:numFmt w:val="bullet"/>
      <w:lvlText w:val="o"/>
      <w:lvlJc w:val="left"/>
      <w:pPr>
        <w:ind w:left="2160" w:hanging="360"/>
      </w:pPr>
      <w:rPr>
        <w:rFonts w:ascii="Courier New" w:hAnsi="Courier New" w:cs="Courier New" w:hint="default"/>
      </w:rPr>
    </w:lvl>
    <w:lvl w:ilvl="2" w:tplc="87C88642" w:tentative="1">
      <w:start w:val="1"/>
      <w:numFmt w:val="bullet"/>
      <w:lvlText w:val=""/>
      <w:lvlJc w:val="left"/>
      <w:pPr>
        <w:ind w:left="2880" w:hanging="360"/>
      </w:pPr>
      <w:rPr>
        <w:rFonts w:ascii="Wingdings" w:hAnsi="Wingdings" w:hint="default"/>
      </w:rPr>
    </w:lvl>
    <w:lvl w:ilvl="3" w:tplc="395E4D70" w:tentative="1">
      <w:start w:val="1"/>
      <w:numFmt w:val="bullet"/>
      <w:lvlText w:val=""/>
      <w:lvlJc w:val="left"/>
      <w:pPr>
        <w:ind w:left="3600" w:hanging="360"/>
      </w:pPr>
      <w:rPr>
        <w:rFonts w:ascii="Symbol" w:hAnsi="Symbol" w:hint="default"/>
      </w:rPr>
    </w:lvl>
    <w:lvl w:ilvl="4" w:tplc="56FA463A" w:tentative="1">
      <w:start w:val="1"/>
      <w:numFmt w:val="bullet"/>
      <w:lvlText w:val="o"/>
      <w:lvlJc w:val="left"/>
      <w:pPr>
        <w:ind w:left="4320" w:hanging="360"/>
      </w:pPr>
      <w:rPr>
        <w:rFonts w:ascii="Courier New" w:hAnsi="Courier New" w:cs="Courier New" w:hint="default"/>
      </w:rPr>
    </w:lvl>
    <w:lvl w:ilvl="5" w:tplc="91282912" w:tentative="1">
      <w:start w:val="1"/>
      <w:numFmt w:val="bullet"/>
      <w:lvlText w:val=""/>
      <w:lvlJc w:val="left"/>
      <w:pPr>
        <w:ind w:left="5040" w:hanging="360"/>
      </w:pPr>
      <w:rPr>
        <w:rFonts w:ascii="Wingdings" w:hAnsi="Wingdings" w:hint="default"/>
      </w:rPr>
    </w:lvl>
    <w:lvl w:ilvl="6" w:tplc="E5B4E28A" w:tentative="1">
      <w:start w:val="1"/>
      <w:numFmt w:val="bullet"/>
      <w:lvlText w:val=""/>
      <w:lvlJc w:val="left"/>
      <w:pPr>
        <w:ind w:left="5760" w:hanging="360"/>
      </w:pPr>
      <w:rPr>
        <w:rFonts w:ascii="Symbol" w:hAnsi="Symbol" w:hint="default"/>
      </w:rPr>
    </w:lvl>
    <w:lvl w:ilvl="7" w:tplc="8DD24E2A" w:tentative="1">
      <w:start w:val="1"/>
      <w:numFmt w:val="bullet"/>
      <w:lvlText w:val="o"/>
      <w:lvlJc w:val="left"/>
      <w:pPr>
        <w:ind w:left="6480" w:hanging="360"/>
      </w:pPr>
      <w:rPr>
        <w:rFonts w:ascii="Courier New" w:hAnsi="Courier New" w:cs="Courier New" w:hint="default"/>
      </w:rPr>
    </w:lvl>
    <w:lvl w:ilvl="8" w:tplc="35F8C8C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974CB042">
      <w:start w:val="1"/>
      <w:numFmt w:val="bullet"/>
      <w:lvlText w:val=""/>
      <w:lvlJc w:val="left"/>
      <w:pPr>
        <w:ind w:left="1440" w:hanging="360"/>
      </w:pPr>
      <w:rPr>
        <w:rFonts w:ascii="Symbol" w:hAnsi="Symbol" w:hint="default"/>
      </w:rPr>
    </w:lvl>
    <w:lvl w:ilvl="1" w:tplc="80C0D49A" w:tentative="1">
      <w:start w:val="1"/>
      <w:numFmt w:val="bullet"/>
      <w:lvlText w:val="o"/>
      <w:lvlJc w:val="left"/>
      <w:pPr>
        <w:ind w:left="2160" w:hanging="360"/>
      </w:pPr>
      <w:rPr>
        <w:rFonts w:ascii="Courier New" w:hAnsi="Courier New" w:cs="Courier New" w:hint="default"/>
      </w:rPr>
    </w:lvl>
    <w:lvl w:ilvl="2" w:tplc="A4280B4C" w:tentative="1">
      <w:start w:val="1"/>
      <w:numFmt w:val="bullet"/>
      <w:lvlText w:val=""/>
      <w:lvlJc w:val="left"/>
      <w:pPr>
        <w:ind w:left="2880" w:hanging="360"/>
      </w:pPr>
      <w:rPr>
        <w:rFonts w:ascii="Wingdings" w:hAnsi="Wingdings" w:hint="default"/>
      </w:rPr>
    </w:lvl>
    <w:lvl w:ilvl="3" w:tplc="B1163A38" w:tentative="1">
      <w:start w:val="1"/>
      <w:numFmt w:val="bullet"/>
      <w:lvlText w:val=""/>
      <w:lvlJc w:val="left"/>
      <w:pPr>
        <w:ind w:left="3600" w:hanging="360"/>
      </w:pPr>
      <w:rPr>
        <w:rFonts w:ascii="Symbol" w:hAnsi="Symbol" w:hint="default"/>
      </w:rPr>
    </w:lvl>
    <w:lvl w:ilvl="4" w:tplc="F70E5D8C" w:tentative="1">
      <w:start w:val="1"/>
      <w:numFmt w:val="bullet"/>
      <w:lvlText w:val="o"/>
      <w:lvlJc w:val="left"/>
      <w:pPr>
        <w:ind w:left="4320" w:hanging="360"/>
      </w:pPr>
      <w:rPr>
        <w:rFonts w:ascii="Courier New" w:hAnsi="Courier New" w:cs="Courier New" w:hint="default"/>
      </w:rPr>
    </w:lvl>
    <w:lvl w:ilvl="5" w:tplc="4EE8A366" w:tentative="1">
      <w:start w:val="1"/>
      <w:numFmt w:val="bullet"/>
      <w:lvlText w:val=""/>
      <w:lvlJc w:val="left"/>
      <w:pPr>
        <w:ind w:left="5040" w:hanging="360"/>
      </w:pPr>
      <w:rPr>
        <w:rFonts w:ascii="Wingdings" w:hAnsi="Wingdings" w:hint="default"/>
      </w:rPr>
    </w:lvl>
    <w:lvl w:ilvl="6" w:tplc="15EA2DBA" w:tentative="1">
      <w:start w:val="1"/>
      <w:numFmt w:val="bullet"/>
      <w:lvlText w:val=""/>
      <w:lvlJc w:val="left"/>
      <w:pPr>
        <w:ind w:left="5760" w:hanging="360"/>
      </w:pPr>
      <w:rPr>
        <w:rFonts w:ascii="Symbol" w:hAnsi="Symbol" w:hint="default"/>
      </w:rPr>
    </w:lvl>
    <w:lvl w:ilvl="7" w:tplc="96BADFCE" w:tentative="1">
      <w:start w:val="1"/>
      <w:numFmt w:val="bullet"/>
      <w:lvlText w:val="o"/>
      <w:lvlJc w:val="left"/>
      <w:pPr>
        <w:ind w:left="6480" w:hanging="360"/>
      </w:pPr>
      <w:rPr>
        <w:rFonts w:ascii="Courier New" w:hAnsi="Courier New" w:cs="Courier New" w:hint="default"/>
      </w:rPr>
    </w:lvl>
    <w:lvl w:ilvl="8" w:tplc="88E05F4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3E8AB352">
      <w:start w:val="1"/>
      <w:numFmt w:val="bullet"/>
      <w:lvlText w:val=""/>
      <w:lvlJc w:val="left"/>
      <w:pPr>
        <w:tabs>
          <w:tab w:val="num" w:pos="1440"/>
        </w:tabs>
        <w:ind w:left="1440" w:hanging="360"/>
      </w:pPr>
      <w:rPr>
        <w:rFonts w:ascii="Symbol" w:hAnsi="Symbol" w:hint="default"/>
        <w:sz w:val="18"/>
        <w:u w:val="none"/>
      </w:rPr>
    </w:lvl>
    <w:lvl w:ilvl="1" w:tplc="DDE8D0DA" w:tentative="1">
      <w:start w:val="1"/>
      <w:numFmt w:val="bullet"/>
      <w:lvlText w:val="o"/>
      <w:lvlJc w:val="left"/>
      <w:pPr>
        <w:tabs>
          <w:tab w:val="num" w:pos="2520"/>
        </w:tabs>
        <w:ind w:left="2520" w:hanging="360"/>
      </w:pPr>
      <w:rPr>
        <w:rFonts w:ascii="Courier New" w:hAnsi="Courier New" w:hint="default"/>
      </w:rPr>
    </w:lvl>
    <w:lvl w:ilvl="2" w:tplc="D49ACF06" w:tentative="1">
      <w:start w:val="1"/>
      <w:numFmt w:val="bullet"/>
      <w:lvlText w:val=""/>
      <w:lvlJc w:val="left"/>
      <w:pPr>
        <w:tabs>
          <w:tab w:val="num" w:pos="3240"/>
        </w:tabs>
        <w:ind w:left="3240" w:hanging="360"/>
      </w:pPr>
      <w:rPr>
        <w:rFonts w:ascii="Wingdings" w:hAnsi="Wingdings" w:hint="default"/>
      </w:rPr>
    </w:lvl>
    <w:lvl w:ilvl="3" w:tplc="A282F768" w:tentative="1">
      <w:start w:val="1"/>
      <w:numFmt w:val="bullet"/>
      <w:lvlText w:val=""/>
      <w:lvlJc w:val="left"/>
      <w:pPr>
        <w:tabs>
          <w:tab w:val="num" w:pos="3960"/>
        </w:tabs>
        <w:ind w:left="3960" w:hanging="360"/>
      </w:pPr>
      <w:rPr>
        <w:rFonts w:ascii="Symbol" w:hAnsi="Symbol" w:hint="default"/>
      </w:rPr>
    </w:lvl>
    <w:lvl w:ilvl="4" w:tplc="F28A4C92" w:tentative="1">
      <w:start w:val="1"/>
      <w:numFmt w:val="bullet"/>
      <w:lvlText w:val="o"/>
      <w:lvlJc w:val="left"/>
      <w:pPr>
        <w:tabs>
          <w:tab w:val="num" w:pos="4680"/>
        </w:tabs>
        <w:ind w:left="4680" w:hanging="360"/>
      </w:pPr>
      <w:rPr>
        <w:rFonts w:ascii="Courier New" w:hAnsi="Courier New" w:hint="default"/>
      </w:rPr>
    </w:lvl>
    <w:lvl w:ilvl="5" w:tplc="DDC43176" w:tentative="1">
      <w:start w:val="1"/>
      <w:numFmt w:val="bullet"/>
      <w:lvlText w:val=""/>
      <w:lvlJc w:val="left"/>
      <w:pPr>
        <w:tabs>
          <w:tab w:val="num" w:pos="5400"/>
        </w:tabs>
        <w:ind w:left="5400" w:hanging="360"/>
      </w:pPr>
      <w:rPr>
        <w:rFonts w:ascii="Wingdings" w:hAnsi="Wingdings" w:hint="default"/>
      </w:rPr>
    </w:lvl>
    <w:lvl w:ilvl="6" w:tplc="E89086B8" w:tentative="1">
      <w:start w:val="1"/>
      <w:numFmt w:val="bullet"/>
      <w:lvlText w:val=""/>
      <w:lvlJc w:val="left"/>
      <w:pPr>
        <w:tabs>
          <w:tab w:val="num" w:pos="6120"/>
        </w:tabs>
        <w:ind w:left="6120" w:hanging="360"/>
      </w:pPr>
      <w:rPr>
        <w:rFonts w:ascii="Symbol" w:hAnsi="Symbol" w:hint="default"/>
      </w:rPr>
    </w:lvl>
    <w:lvl w:ilvl="7" w:tplc="D6287560" w:tentative="1">
      <w:start w:val="1"/>
      <w:numFmt w:val="bullet"/>
      <w:lvlText w:val="o"/>
      <w:lvlJc w:val="left"/>
      <w:pPr>
        <w:tabs>
          <w:tab w:val="num" w:pos="6840"/>
        </w:tabs>
        <w:ind w:left="6840" w:hanging="360"/>
      </w:pPr>
      <w:rPr>
        <w:rFonts w:ascii="Courier New" w:hAnsi="Courier New" w:hint="default"/>
      </w:rPr>
    </w:lvl>
    <w:lvl w:ilvl="8" w:tplc="64243ED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3196B85A">
      <w:start w:val="1"/>
      <w:numFmt w:val="lowerRoman"/>
      <w:lvlText w:val="(%1)"/>
      <w:lvlJc w:val="left"/>
      <w:pPr>
        <w:tabs>
          <w:tab w:val="num" w:pos="2448"/>
        </w:tabs>
        <w:ind w:left="2448" w:hanging="648"/>
      </w:pPr>
      <w:rPr>
        <w:rFonts w:cs="Times New Roman" w:hint="default"/>
        <w:b w:val="0"/>
        <w:i w:val="0"/>
        <w:u w:val="none"/>
      </w:rPr>
    </w:lvl>
    <w:lvl w:ilvl="1" w:tplc="03F63800" w:tentative="1">
      <w:start w:val="1"/>
      <w:numFmt w:val="lowerLetter"/>
      <w:lvlText w:val="%2."/>
      <w:lvlJc w:val="left"/>
      <w:pPr>
        <w:tabs>
          <w:tab w:val="num" w:pos="1440"/>
        </w:tabs>
        <w:ind w:left="1440" w:hanging="360"/>
      </w:pPr>
      <w:rPr>
        <w:rFonts w:cs="Times New Roman"/>
      </w:rPr>
    </w:lvl>
    <w:lvl w:ilvl="2" w:tplc="D8AAAEFE" w:tentative="1">
      <w:start w:val="1"/>
      <w:numFmt w:val="lowerRoman"/>
      <w:lvlText w:val="%3."/>
      <w:lvlJc w:val="right"/>
      <w:pPr>
        <w:tabs>
          <w:tab w:val="num" w:pos="2160"/>
        </w:tabs>
        <w:ind w:left="2160" w:hanging="180"/>
      </w:pPr>
      <w:rPr>
        <w:rFonts w:cs="Times New Roman"/>
      </w:rPr>
    </w:lvl>
    <w:lvl w:ilvl="3" w:tplc="FA10FD5E" w:tentative="1">
      <w:start w:val="1"/>
      <w:numFmt w:val="decimal"/>
      <w:lvlText w:val="%4."/>
      <w:lvlJc w:val="left"/>
      <w:pPr>
        <w:tabs>
          <w:tab w:val="num" w:pos="2880"/>
        </w:tabs>
        <w:ind w:left="2880" w:hanging="360"/>
      </w:pPr>
      <w:rPr>
        <w:rFonts w:cs="Times New Roman"/>
      </w:rPr>
    </w:lvl>
    <w:lvl w:ilvl="4" w:tplc="87927B2C" w:tentative="1">
      <w:start w:val="1"/>
      <w:numFmt w:val="lowerLetter"/>
      <w:lvlText w:val="%5."/>
      <w:lvlJc w:val="left"/>
      <w:pPr>
        <w:tabs>
          <w:tab w:val="num" w:pos="3600"/>
        </w:tabs>
        <w:ind w:left="3600" w:hanging="360"/>
      </w:pPr>
      <w:rPr>
        <w:rFonts w:cs="Times New Roman"/>
      </w:rPr>
    </w:lvl>
    <w:lvl w:ilvl="5" w:tplc="BA46A8C6" w:tentative="1">
      <w:start w:val="1"/>
      <w:numFmt w:val="lowerRoman"/>
      <w:lvlText w:val="%6."/>
      <w:lvlJc w:val="right"/>
      <w:pPr>
        <w:tabs>
          <w:tab w:val="num" w:pos="4320"/>
        </w:tabs>
        <w:ind w:left="4320" w:hanging="180"/>
      </w:pPr>
      <w:rPr>
        <w:rFonts w:cs="Times New Roman"/>
      </w:rPr>
    </w:lvl>
    <w:lvl w:ilvl="6" w:tplc="5DDE8BBE" w:tentative="1">
      <w:start w:val="1"/>
      <w:numFmt w:val="decimal"/>
      <w:lvlText w:val="%7."/>
      <w:lvlJc w:val="left"/>
      <w:pPr>
        <w:tabs>
          <w:tab w:val="num" w:pos="5040"/>
        </w:tabs>
        <w:ind w:left="5040" w:hanging="360"/>
      </w:pPr>
      <w:rPr>
        <w:rFonts w:cs="Times New Roman"/>
      </w:rPr>
    </w:lvl>
    <w:lvl w:ilvl="7" w:tplc="A3F0AA88" w:tentative="1">
      <w:start w:val="1"/>
      <w:numFmt w:val="lowerLetter"/>
      <w:lvlText w:val="%8."/>
      <w:lvlJc w:val="left"/>
      <w:pPr>
        <w:tabs>
          <w:tab w:val="num" w:pos="5760"/>
        </w:tabs>
        <w:ind w:left="5760" w:hanging="360"/>
      </w:pPr>
      <w:rPr>
        <w:rFonts w:cs="Times New Roman"/>
      </w:rPr>
    </w:lvl>
    <w:lvl w:ilvl="8" w:tplc="D7F435B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234A156C">
      <w:start w:val="1"/>
      <w:numFmt w:val="bullet"/>
      <w:lvlText w:val=""/>
      <w:lvlJc w:val="left"/>
      <w:pPr>
        <w:ind w:left="1440" w:hanging="720"/>
      </w:pPr>
      <w:rPr>
        <w:rFonts w:ascii="Symbol" w:hAnsi="Symbol" w:hint="default"/>
      </w:rPr>
    </w:lvl>
    <w:lvl w:ilvl="1" w:tplc="23A2499A">
      <w:start w:val="1"/>
      <w:numFmt w:val="bullet"/>
      <w:lvlText w:val="o"/>
      <w:lvlJc w:val="left"/>
      <w:pPr>
        <w:ind w:left="1440" w:hanging="360"/>
      </w:pPr>
      <w:rPr>
        <w:rFonts w:ascii="Courier New" w:hAnsi="Courier New" w:hint="default"/>
      </w:rPr>
    </w:lvl>
    <w:lvl w:ilvl="2" w:tplc="1D2C86D4">
      <w:start w:val="1"/>
      <w:numFmt w:val="bullet"/>
      <w:lvlText w:val=""/>
      <w:lvlJc w:val="left"/>
      <w:pPr>
        <w:ind w:left="2160" w:hanging="360"/>
      </w:pPr>
      <w:rPr>
        <w:rFonts w:ascii="Wingdings" w:hAnsi="Wingdings" w:hint="default"/>
      </w:rPr>
    </w:lvl>
    <w:lvl w:ilvl="3" w:tplc="DFA2D2BA" w:tentative="1">
      <w:start w:val="1"/>
      <w:numFmt w:val="bullet"/>
      <w:lvlText w:val=""/>
      <w:lvlJc w:val="left"/>
      <w:pPr>
        <w:ind w:left="2880" w:hanging="360"/>
      </w:pPr>
      <w:rPr>
        <w:rFonts w:ascii="Symbol" w:hAnsi="Symbol" w:hint="default"/>
      </w:rPr>
    </w:lvl>
    <w:lvl w:ilvl="4" w:tplc="DCC02B4A" w:tentative="1">
      <w:start w:val="1"/>
      <w:numFmt w:val="bullet"/>
      <w:lvlText w:val="o"/>
      <w:lvlJc w:val="left"/>
      <w:pPr>
        <w:ind w:left="3600" w:hanging="360"/>
      </w:pPr>
      <w:rPr>
        <w:rFonts w:ascii="Courier New" w:hAnsi="Courier New" w:hint="default"/>
      </w:rPr>
    </w:lvl>
    <w:lvl w:ilvl="5" w:tplc="0B8075DA" w:tentative="1">
      <w:start w:val="1"/>
      <w:numFmt w:val="bullet"/>
      <w:lvlText w:val=""/>
      <w:lvlJc w:val="left"/>
      <w:pPr>
        <w:ind w:left="4320" w:hanging="360"/>
      </w:pPr>
      <w:rPr>
        <w:rFonts w:ascii="Wingdings" w:hAnsi="Wingdings" w:hint="default"/>
      </w:rPr>
    </w:lvl>
    <w:lvl w:ilvl="6" w:tplc="8B804DEA" w:tentative="1">
      <w:start w:val="1"/>
      <w:numFmt w:val="bullet"/>
      <w:lvlText w:val=""/>
      <w:lvlJc w:val="left"/>
      <w:pPr>
        <w:ind w:left="5040" w:hanging="360"/>
      </w:pPr>
      <w:rPr>
        <w:rFonts w:ascii="Symbol" w:hAnsi="Symbol" w:hint="default"/>
      </w:rPr>
    </w:lvl>
    <w:lvl w:ilvl="7" w:tplc="9258ACF4" w:tentative="1">
      <w:start w:val="1"/>
      <w:numFmt w:val="bullet"/>
      <w:lvlText w:val="o"/>
      <w:lvlJc w:val="left"/>
      <w:pPr>
        <w:ind w:left="5760" w:hanging="360"/>
      </w:pPr>
      <w:rPr>
        <w:rFonts w:ascii="Courier New" w:hAnsi="Courier New" w:hint="default"/>
      </w:rPr>
    </w:lvl>
    <w:lvl w:ilvl="8" w:tplc="890C389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52C27062">
      <w:start w:val="1"/>
      <w:numFmt w:val="bullet"/>
      <w:lvlText w:val=""/>
      <w:lvlJc w:val="left"/>
      <w:pPr>
        <w:tabs>
          <w:tab w:val="num" w:pos="5760"/>
        </w:tabs>
        <w:ind w:left="5760" w:hanging="360"/>
      </w:pPr>
      <w:rPr>
        <w:rFonts w:ascii="Symbol" w:hAnsi="Symbol" w:hint="default"/>
        <w:color w:val="auto"/>
        <w:u w:val="none"/>
      </w:rPr>
    </w:lvl>
    <w:lvl w:ilvl="1" w:tplc="DC763A18" w:tentative="1">
      <w:start w:val="1"/>
      <w:numFmt w:val="bullet"/>
      <w:lvlText w:val="o"/>
      <w:lvlJc w:val="left"/>
      <w:pPr>
        <w:tabs>
          <w:tab w:val="num" w:pos="3600"/>
        </w:tabs>
        <w:ind w:left="3600" w:hanging="360"/>
      </w:pPr>
      <w:rPr>
        <w:rFonts w:ascii="Courier New" w:hAnsi="Courier New" w:hint="default"/>
      </w:rPr>
    </w:lvl>
    <w:lvl w:ilvl="2" w:tplc="002837BE" w:tentative="1">
      <w:start w:val="1"/>
      <w:numFmt w:val="bullet"/>
      <w:lvlText w:val=""/>
      <w:lvlJc w:val="left"/>
      <w:pPr>
        <w:tabs>
          <w:tab w:val="num" w:pos="4320"/>
        </w:tabs>
        <w:ind w:left="4320" w:hanging="360"/>
      </w:pPr>
      <w:rPr>
        <w:rFonts w:ascii="Wingdings" w:hAnsi="Wingdings" w:hint="default"/>
      </w:rPr>
    </w:lvl>
    <w:lvl w:ilvl="3" w:tplc="D64821DC">
      <w:start w:val="1"/>
      <w:numFmt w:val="bullet"/>
      <w:lvlText w:val=""/>
      <w:lvlJc w:val="left"/>
      <w:pPr>
        <w:tabs>
          <w:tab w:val="num" w:pos="5040"/>
        </w:tabs>
        <w:ind w:left="5040" w:hanging="360"/>
      </w:pPr>
      <w:rPr>
        <w:rFonts w:ascii="Symbol" w:hAnsi="Symbol" w:hint="default"/>
      </w:rPr>
    </w:lvl>
    <w:lvl w:ilvl="4" w:tplc="6C3A7448" w:tentative="1">
      <w:start w:val="1"/>
      <w:numFmt w:val="bullet"/>
      <w:lvlText w:val="o"/>
      <w:lvlJc w:val="left"/>
      <w:pPr>
        <w:tabs>
          <w:tab w:val="num" w:pos="5760"/>
        </w:tabs>
        <w:ind w:left="5760" w:hanging="360"/>
      </w:pPr>
      <w:rPr>
        <w:rFonts w:ascii="Courier New" w:hAnsi="Courier New" w:hint="default"/>
      </w:rPr>
    </w:lvl>
    <w:lvl w:ilvl="5" w:tplc="7B0CD7FA" w:tentative="1">
      <w:start w:val="1"/>
      <w:numFmt w:val="bullet"/>
      <w:lvlText w:val=""/>
      <w:lvlJc w:val="left"/>
      <w:pPr>
        <w:tabs>
          <w:tab w:val="num" w:pos="6480"/>
        </w:tabs>
        <w:ind w:left="6480" w:hanging="360"/>
      </w:pPr>
      <w:rPr>
        <w:rFonts w:ascii="Wingdings" w:hAnsi="Wingdings" w:hint="default"/>
      </w:rPr>
    </w:lvl>
    <w:lvl w:ilvl="6" w:tplc="0E123866" w:tentative="1">
      <w:start w:val="1"/>
      <w:numFmt w:val="bullet"/>
      <w:lvlText w:val=""/>
      <w:lvlJc w:val="left"/>
      <w:pPr>
        <w:tabs>
          <w:tab w:val="num" w:pos="7200"/>
        </w:tabs>
        <w:ind w:left="7200" w:hanging="360"/>
      </w:pPr>
      <w:rPr>
        <w:rFonts w:ascii="Symbol" w:hAnsi="Symbol" w:hint="default"/>
      </w:rPr>
    </w:lvl>
    <w:lvl w:ilvl="7" w:tplc="0554DA46" w:tentative="1">
      <w:start w:val="1"/>
      <w:numFmt w:val="bullet"/>
      <w:lvlText w:val="o"/>
      <w:lvlJc w:val="left"/>
      <w:pPr>
        <w:tabs>
          <w:tab w:val="num" w:pos="7920"/>
        </w:tabs>
        <w:ind w:left="7920" w:hanging="360"/>
      </w:pPr>
      <w:rPr>
        <w:rFonts w:ascii="Courier New" w:hAnsi="Courier New" w:hint="default"/>
      </w:rPr>
    </w:lvl>
    <w:lvl w:ilvl="8" w:tplc="6B16BF8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0733A6"/>
    <w:rsid w:val="000733A6"/>
    <w:rsid w:val="00EB2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9E2"/>
    <w:rPr>
      <w:sz w:val="24"/>
      <w:szCs w:val="24"/>
    </w:rPr>
  </w:style>
  <w:style w:type="paragraph" w:styleId="Heading1">
    <w:name w:val="heading 1"/>
    <w:basedOn w:val="Normal"/>
    <w:next w:val="Normal"/>
    <w:link w:val="Heading1Char"/>
    <w:qFormat/>
    <w:rsid w:val="004719E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719E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719E2"/>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719E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719E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719E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719E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719E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719E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719E2"/>
    <w:rPr>
      <w:rFonts w:ascii="Cambria" w:hAnsi="Cambria" w:cs="Times New Roman"/>
      <w:b/>
      <w:bCs/>
      <w:kern w:val="32"/>
      <w:sz w:val="32"/>
      <w:szCs w:val="32"/>
    </w:rPr>
  </w:style>
  <w:style w:type="character" w:customStyle="1" w:styleId="Heading2Char">
    <w:name w:val="Heading 2 Char"/>
    <w:link w:val="Heading2"/>
    <w:locked/>
    <w:rsid w:val="004719E2"/>
    <w:rPr>
      <w:rFonts w:cs="Times New Roman"/>
      <w:b/>
      <w:sz w:val="24"/>
    </w:rPr>
  </w:style>
  <w:style w:type="character" w:customStyle="1" w:styleId="Heading3Char">
    <w:name w:val="Heading 3 Char"/>
    <w:link w:val="Heading3"/>
    <w:locked/>
    <w:rsid w:val="004719E2"/>
    <w:rPr>
      <w:b/>
      <w:snapToGrid w:val="0"/>
      <w:sz w:val="24"/>
    </w:rPr>
  </w:style>
  <w:style w:type="character" w:customStyle="1" w:styleId="Heading4Char">
    <w:name w:val="Heading 4 Char"/>
    <w:link w:val="Heading4"/>
    <w:locked/>
    <w:rsid w:val="004719E2"/>
    <w:rPr>
      <w:b/>
      <w:sz w:val="24"/>
    </w:rPr>
  </w:style>
  <w:style w:type="character" w:customStyle="1" w:styleId="Heading5Char">
    <w:name w:val="Heading 5 Char"/>
    <w:link w:val="Heading5"/>
    <w:semiHidden/>
    <w:locked/>
    <w:rsid w:val="004719E2"/>
    <w:rPr>
      <w:rFonts w:ascii="Calibri" w:hAnsi="Calibri" w:cs="Times New Roman"/>
      <w:b/>
      <w:bCs/>
      <w:i/>
      <w:iCs/>
      <w:sz w:val="26"/>
      <w:szCs w:val="26"/>
    </w:rPr>
  </w:style>
  <w:style w:type="character" w:customStyle="1" w:styleId="Heading6Char">
    <w:name w:val="Heading 6 Char"/>
    <w:link w:val="Heading6"/>
    <w:semiHidden/>
    <w:locked/>
    <w:rsid w:val="004719E2"/>
    <w:rPr>
      <w:rFonts w:ascii="Calibri" w:hAnsi="Calibri" w:cs="Times New Roman"/>
      <w:b/>
      <w:bCs/>
    </w:rPr>
  </w:style>
  <w:style w:type="character" w:customStyle="1" w:styleId="Heading7Char">
    <w:name w:val="Heading 7 Char"/>
    <w:link w:val="Heading7"/>
    <w:semiHidden/>
    <w:locked/>
    <w:rsid w:val="004719E2"/>
    <w:rPr>
      <w:rFonts w:ascii="Calibri" w:hAnsi="Calibri" w:cs="Times New Roman"/>
      <w:sz w:val="24"/>
      <w:szCs w:val="24"/>
    </w:rPr>
  </w:style>
  <w:style w:type="character" w:customStyle="1" w:styleId="Heading8Char">
    <w:name w:val="Heading 8 Char"/>
    <w:link w:val="Heading8"/>
    <w:semiHidden/>
    <w:locked/>
    <w:rsid w:val="004719E2"/>
    <w:rPr>
      <w:rFonts w:ascii="Calibri" w:hAnsi="Calibri" w:cs="Times New Roman"/>
      <w:i/>
      <w:iCs/>
      <w:sz w:val="24"/>
      <w:szCs w:val="24"/>
    </w:rPr>
  </w:style>
  <w:style w:type="character" w:customStyle="1" w:styleId="Heading9Char">
    <w:name w:val="Heading 9 Char"/>
    <w:link w:val="Heading9"/>
    <w:semiHidden/>
    <w:locked/>
    <w:rsid w:val="004719E2"/>
    <w:rPr>
      <w:rFonts w:ascii="Cambria" w:hAnsi="Cambria" w:cs="Times New Roman"/>
    </w:rPr>
  </w:style>
  <w:style w:type="paragraph" w:customStyle="1" w:styleId="appendixhead">
    <w:name w:val="appendix head"/>
    <w:basedOn w:val="Normal"/>
    <w:rsid w:val="004719E2"/>
    <w:pPr>
      <w:keepNext/>
      <w:pageBreakBefore/>
      <w:spacing w:before="240" w:after="240"/>
    </w:pPr>
    <w:rPr>
      <w:b/>
    </w:rPr>
  </w:style>
  <w:style w:type="character" w:styleId="CommentReference">
    <w:name w:val="annotation reference"/>
    <w:uiPriority w:val="99"/>
    <w:rsid w:val="004719E2"/>
    <w:rPr>
      <w:rFonts w:cs="Times New Roman"/>
      <w:spacing w:val="0"/>
      <w:sz w:val="16"/>
    </w:rPr>
  </w:style>
  <w:style w:type="paragraph" w:customStyle="1" w:styleId="appendixsubhead">
    <w:name w:val="appendix subhead"/>
    <w:basedOn w:val="Heading4"/>
    <w:rsid w:val="004719E2"/>
    <w:pPr>
      <w:tabs>
        <w:tab w:val="clear" w:pos="1800"/>
      </w:tabs>
      <w:ind w:left="1080"/>
    </w:pPr>
  </w:style>
  <w:style w:type="paragraph" w:customStyle="1" w:styleId="italpara">
    <w:name w:val="ital para"/>
    <w:basedOn w:val="Normal"/>
    <w:rsid w:val="004719E2"/>
    <w:pPr>
      <w:spacing w:before="120" w:after="240"/>
      <w:ind w:left="720"/>
    </w:pPr>
    <w:rPr>
      <w:i/>
    </w:rPr>
  </w:style>
  <w:style w:type="paragraph" w:customStyle="1" w:styleId="alphaparasub">
    <w:name w:val="alpha para sub"/>
    <w:basedOn w:val="alphapara"/>
    <w:rsid w:val="004719E2"/>
    <w:pPr>
      <w:ind w:firstLine="0"/>
    </w:pPr>
  </w:style>
  <w:style w:type="paragraph" w:customStyle="1" w:styleId="alphapara">
    <w:name w:val="alpha para"/>
    <w:basedOn w:val="Bodypara"/>
    <w:link w:val="alphaparaChar"/>
    <w:rsid w:val="004719E2"/>
    <w:pPr>
      <w:ind w:left="1440" w:hanging="720"/>
    </w:pPr>
  </w:style>
  <w:style w:type="paragraph" w:customStyle="1" w:styleId="Bodypara">
    <w:name w:val="Body para"/>
    <w:basedOn w:val="Normal"/>
    <w:rsid w:val="004719E2"/>
    <w:pPr>
      <w:spacing w:line="480" w:lineRule="auto"/>
      <w:ind w:firstLine="720"/>
    </w:pPr>
  </w:style>
  <w:style w:type="character" w:styleId="EndnoteReference">
    <w:name w:val="endnote reference"/>
    <w:semiHidden/>
    <w:rsid w:val="004719E2"/>
    <w:rPr>
      <w:rFonts w:cs="Times New Roman"/>
      <w:spacing w:val="0"/>
      <w:vertAlign w:val="superscript"/>
    </w:rPr>
  </w:style>
  <w:style w:type="paragraph" w:styleId="Index1">
    <w:name w:val="index 1"/>
    <w:basedOn w:val="Normal"/>
    <w:next w:val="Normal"/>
    <w:semiHidden/>
    <w:rsid w:val="004719E2"/>
    <w:pPr>
      <w:ind w:left="240" w:hanging="240"/>
    </w:pPr>
  </w:style>
  <w:style w:type="character" w:styleId="FootnoteReference">
    <w:name w:val="footnote reference"/>
    <w:semiHidden/>
    <w:rsid w:val="004719E2"/>
    <w:rPr>
      <w:rFonts w:cs="Times New Roman"/>
    </w:rPr>
  </w:style>
  <w:style w:type="character" w:styleId="Hyperlink">
    <w:name w:val="Hyperlink"/>
    <w:rsid w:val="004719E2"/>
    <w:rPr>
      <w:rFonts w:cs="Times New Roman"/>
      <w:color w:val="0000FF"/>
      <w:u w:val="single"/>
    </w:rPr>
  </w:style>
  <w:style w:type="paragraph" w:styleId="TOC1">
    <w:name w:val="toc 1"/>
    <w:basedOn w:val="Normal"/>
    <w:next w:val="Normal"/>
    <w:semiHidden/>
    <w:rsid w:val="004719E2"/>
  </w:style>
  <w:style w:type="character" w:styleId="PageNumber">
    <w:name w:val="page number"/>
    <w:rsid w:val="004719E2"/>
    <w:rPr>
      <w:rFonts w:cs="Times New Roman"/>
    </w:rPr>
  </w:style>
  <w:style w:type="table" w:styleId="TableGrid">
    <w:name w:val="Table Grid"/>
    <w:basedOn w:val="TableNormal"/>
    <w:semiHidden/>
    <w:rsid w:val="00471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719E2"/>
    <w:pPr>
      <w:spacing w:before="240" w:after="240"/>
    </w:pPr>
  </w:style>
  <w:style w:type="paragraph" w:customStyle="1" w:styleId="Definitionindent">
    <w:name w:val="Definition indent"/>
    <w:basedOn w:val="Definition"/>
    <w:rsid w:val="004719E2"/>
    <w:pPr>
      <w:spacing w:before="120" w:after="120"/>
      <w:ind w:left="720"/>
    </w:pPr>
  </w:style>
  <w:style w:type="paragraph" w:customStyle="1" w:styleId="TOCHeading1">
    <w:name w:val="TOC Heading1"/>
    <w:basedOn w:val="Normal"/>
    <w:rsid w:val="004719E2"/>
    <w:pPr>
      <w:spacing w:before="240" w:after="240"/>
    </w:pPr>
    <w:rPr>
      <w:b/>
    </w:rPr>
  </w:style>
  <w:style w:type="paragraph" w:styleId="DocumentMap">
    <w:name w:val="Document Map"/>
    <w:basedOn w:val="Normal"/>
    <w:link w:val="DocumentMapChar"/>
    <w:semiHidden/>
    <w:rsid w:val="004719E2"/>
    <w:pPr>
      <w:shd w:val="clear" w:color="auto" w:fill="000080"/>
    </w:pPr>
    <w:rPr>
      <w:sz w:val="2"/>
      <w:szCs w:val="20"/>
    </w:rPr>
  </w:style>
  <w:style w:type="character" w:customStyle="1" w:styleId="DocumentMapChar">
    <w:name w:val="Document Map Char"/>
    <w:link w:val="DocumentMap"/>
    <w:semiHidden/>
    <w:locked/>
    <w:rsid w:val="004719E2"/>
    <w:rPr>
      <w:rFonts w:cs="Times New Roman"/>
      <w:sz w:val="2"/>
    </w:rPr>
  </w:style>
  <w:style w:type="paragraph" w:styleId="BalloonText">
    <w:name w:val="Balloon Text"/>
    <w:basedOn w:val="Normal"/>
    <w:link w:val="BalloonTextChar"/>
    <w:semiHidden/>
    <w:rsid w:val="004719E2"/>
    <w:rPr>
      <w:sz w:val="2"/>
      <w:szCs w:val="20"/>
    </w:rPr>
  </w:style>
  <w:style w:type="character" w:customStyle="1" w:styleId="BalloonTextChar">
    <w:name w:val="Balloon Text Char"/>
    <w:link w:val="BalloonText"/>
    <w:semiHidden/>
    <w:locked/>
    <w:rsid w:val="004719E2"/>
    <w:rPr>
      <w:rFonts w:cs="Times New Roman"/>
      <w:sz w:val="2"/>
    </w:rPr>
  </w:style>
  <w:style w:type="paragraph" w:customStyle="1" w:styleId="subhead">
    <w:name w:val="subhead"/>
    <w:basedOn w:val="Heading4"/>
    <w:rsid w:val="004719E2"/>
    <w:pPr>
      <w:tabs>
        <w:tab w:val="clear" w:pos="1800"/>
      </w:tabs>
      <w:ind w:left="720" w:firstLine="0"/>
    </w:pPr>
  </w:style>
  <w:style w:type="paragraph" w:customStyle="1" w:styleId="alphaheading">
    <w:name w:val="alpha heading"/>
    <w:basedOn w:val="Normal"/>
    <w:rsid w:val="004719E2"/>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4719E2"/>
    <w:pPr>
      <w:spacing w:line="480" w:lineRule="auto"/>
      <w:ind w:left="1440" w:hanging="720"/>
    </w:pPr>
  </w:style>
  <w:style w:type="paragraph" w:customStyle="1" w:styleId="Bulletpara">
    <w:name w:val="Bullet para"/>
    <w:basedOn w:val="Normal"/>
    <w:rsid w:val="004719E2"/>
    <w:pPr>
      <w:numPr>
        <w:numId w:val="12"/>
      </w:numPr>
      <w:tabs>
        <w:tab w:val="left" w:pos="900"/>
      </w:tabs>
      <w:spacing w:before="120" w:after="120"/>
    </w:pPr>
  </w:style>
  <w:style w:type="paragraph" w:customStyle="1" w:styleId="Tarifftitle">
    <w:name w:val="Tariff title"/>
    <w:basedOn w:val="Normal"/>
    <w:rsid w:val="004719E2"/>
    <w:rPr>
      <w:b/>
      <w:sz w:val="28"/>
      <w:szCs w:val="28"/>
    </w:rPr>
  </w:style>
  <w:style w:type="paragraph" w:styleId="TOC2">
    <w:name w:val="toc 2"/>
    <w:basedOn w:val="Normal"/>
    <w:next w:val="Normal"/>
    <w:semiHidden/>
    <w:rsid w:val="004719E2"/>
    <w:pPr>
      <w:ind w:left="240"/>
    </w:pPr>
  </w:style>
  <w:style w:type="paragraph" w:styleId="TOC3">
    <w:name w:val="toc 3"/>
    <w:basedOn w:val="Normal"/>
    <w:next w:val="Normal"/>
    <w:semiHidden/>
    <w:rsid w:val="004719E2"/>
    <w:pPr>
      <w:ind w:left="480"/>
    </w:pPr>
  </w:style>
  <w:style w:type="paragraph" w:styleId="TOC4">
    <w:name w:val="toc 4"/>
    <w:basedOn w:val="Normal"/>
    <w:next w:val="Normal"/>
    <w:semiHidden/>
    <w:rsid w:val="004719E2"/>
    <w:pPr>
      <w:ind w:left="720"/>
    </w:pPr>
  </w:style>
  <w:style w:type="paragraph" w:customStyle="1" w:styleId="Level1">
    <w:name w:val="Level 1"/>
    <w:basedOn w:val="Normal"/>
    <w:rsid w:val="004719E2"/>
    <w:pPr>
      <w:ind w:left="1890" w:hanging="720"/>
    </w:pPr>
  </w:style>
  <w:style w:type="paragraph" w:styleId="Header">
    <w:name w:val="header"/>
    <w:basedOn w:val="Normal"/>
    <w:link w:val="HeaderChar"/>
    <w:uiPriority w:val="99"/>
    <w:rsid w:val="004719E2"/>
    <w:pPr>
      <w:tabs>
        <w:tab w:val="center" w:pos="4680"/>
        <w:tab w:val="right" w:pos="9360"/>
      </w:tabs>
    </w:pPr>
  </w:style>
  <w:style w:type="character" w:customStyle="1" w:styleId="HeaderChar">
    <w:name w:val="Header Char"/>
    <w:link w:val="Header"/>
    <w:uiPriority w:val="99"/>
    <w:locked/>
    <w:rsid w:val="004719E2"/>
    <w:rPr>
      <w:rFonts w:cs="Times New Roman"/>
      <w:sz w:val="24"/>
      <w:szCs w:val="24"/>
    </w:rPr>
  </w:style>
  <w:style w:type="paragraph" w:styleId="Date">
    <w:name w:val="Date"/>
    <w:basedOn w:val="Normal"/>
    <w:next w:val="Normal"/>
    <w:link w:val="DateChar"/>
    <w:rsid w:val="004719E2"/>
  </w:style>
  <w:style w:type="character" w:customStyle="1" w:styleId="DateChar">
    <w:name w:val="Date Char"/>
    <w:link w:val="Date"/>
    <w:semiHidden/>
    <w:locked/>
    <w:rsid w:val="004719E2"/>
    <w:rPr>
      <w:rFonts w:cs="Times New Roman"/>
      <w:sz w:val="24"/>
      <w:szCs w:val="24"/>
    </w:rPr>
  </w:style>
  <w:style w:type="paragraph" w:customStyle="1" w:styleId="Footers">
    <w:name w:val="Footers"/>
    <w:basedOn w:val="Heading1"/>
    <w:rsid w:val="004719E2"/>
    <w:pPr>
      <w:tabs>
        <w:tab w:val="left" w:pos="1440"/>
        <w:tab w:val="left" w:pos="7020"/>
        <w:tab w:val="right" w:pos="9360"/>
      </w:tabs>
    </w:pPr>
    <w:rPr>
      <w:b w:val="0"/>
      <w:sz w:val="20"/>
    </w:rPr>
  </w:style>
  <w:style w:type="paragraph" w:styleId="Footer">
    <w:name w:val="footer"/>
    <w:basedOn w:val="Normal"/>
    <w:link w:val="FooterChar"/>
    <w:rsid w:val="004719E2"/>
    <w:pPr>
      <w:tabs>
        <w:tab w:val="center" w:pos="4320"/>
        <w:tab w:val="right" w:pos="8640"/>
      </w:tabs>
    </w:pPr>
    <w:rPr>
      <w:szCs w:val="20"/>
    </w:rPr>
  </w:style>
  <w:style w:type="character" w:customStyle="1" w:styleId="FooterChar">
    <w:name w:val="Footer Char"/>
    <w:link w:val="Footer"/>
    <w:locked/>
    <w:rsid w:val="004719E2"/>
    <w:rPr>
      <w:rFonts w:cs="Times New Roman"/>
      <w:sz w:val="24"/>
    </w:rPr>
  </w:style>
  <w:style w:type="paragraph" w:styleId="CommentText">
    <w:name w:val="annotation text"/>
    <w:basedOn w:val="Normal"/>
    <w:link w:val="CommentTextChar"/>
    <w:rsid w:val="004719E2"/>
    <w:rPr>
      <w:sz w:val="20"/>
      <w:szCs w:val="20"/>
    </w:rPr>
  </w:style>
  <w:style w:type="character" w:customStyle="1" w:styleId="CommentTextChar">
    <w:name w:val="Comment Text Char"/>
    <w:link w:val="CommentText"/>
    <w:locked/>
    <w:rsid w:val="004719E2"/>
    <w:rPr>
      <w:rFonts w:cs="Times New Roman"/>
    </w:rPr>
  </w:style>
  <w:style w:type="paragraph" w:styleId="CommentSubject">
    <w:name w:val="annotation subject"/>
    <w:basedOn w:val="CommentText"/>
    <w:next w:val="CommentText"/>
    <w:link w:val="CommentSubjectChar"/>
    <w:rsid w:val="004719E2"/>
    <w:rPr>
      <w:b/>
    </w:rPr>
  </w:style>
  <w:style w:type="character" w:customStyle="1" w:styleId="CommentSubjectChar">
    <w:name w:val="Comment Subject Char"/>
    <w:link w:val="CommentSubject"/>
    <w:locked/>
    <w:rsid w:val="004719E2"/>
    <w:rPr>
      <w:rFonts w:cs="Times New Roman"/>
      <w:b/>
    </w:rPr>
  </w:style>
  <w:style w:type="paragraph" w:styleId="Revision">
    <w:name w:val="Revision"/>
    <w:hidden/>
    <w:semiHidden/>
    <w:rsid w:val="004719E2"/>
    <w:rPr>
      <w:sz w:val="24"/>
      <w:szCs w:val="24"/>
    </w:rPr>
  </w:style>
  <w:style w:type="paragraph" w:customStyle="1" w:styleId="TOCHeading2">
    <w:name w:val="TOC Heading2"/>
    <w:basedOn w:val="Normal"/>
    <w:rsid w:val="004719E2"/>
    <w:pPr>
      <w:spacing w:before="240" w:after="240"/>
    </w:pPr>
    <w:rPr>
      <w:b/>
    </w:rPr>
  </w:style>
  <w:style w:type="paragraph" w:styleId="EndnoteText">
    <w:name w:val="endnote text"/>
    <w:basedOn w:val="Normal"/>
    <w:link w:val="EndnoteTextChar"/>
    <w:rsid w:val="004719E2"/>
    <w:rPr>
      <w:sz w:val="20"/>
      <w:szCs w:val="20"/>
    </w:rPr>
  </w:style>
  <w:style w:type="character" w:customStyle="1" w:styleId="EndnoteTextChar">
    <w:name w:val="Endnote Text Char"/>
    <w:link w:val="EndnoteText"/>
    <w:locked/>
    <w:rsid w:val="004719E2"/>
    <w:rPr>
      <w:rFonts w:cs="Times New Roman"/>
    </w:rPr>
  </w:style>
  <w:style w:type="paragraph" w:styleId="BodyText">
    <w:name w:val="Body Text"/>
    <w:aliases w:val="b"/>
    <w:basedOn w:val="Normal"/>
    <w:link w:val="BodyTextChar"/>
    <w:rsid w:val="004719E2"/>
    <w:pPr>
      <w:spacing w:after="240"/>
    </w:pPr>
  </w:style>
  <w:style w:type="character" w:customStyle="1" w:styleId="BodyTextChar">
    <w:name w:val="Body Text Char"/>
    <w:aliases w:val="b Char"/>
    <w:link w:val="BodyText"/>
    <w:locked/>
    <w:rsid w:val="004719E2"/>
    <w:rPr>
      <w:rFonts w:cs="Times New Roman"/>
      <w:sz w:val="24"/>
      <w:szCs w:val="24"/>
    </w:rPr>
  </w:style>
  <w:style w:type="character" w:customStyle="1" w:styleId="apple-style-span">
    <w:name w:val="apple-style-span"/>
    <w:rsid w:val="004719E2"/>
    <w:rPr>
      <w:rFonts w:cs="Times New Roman"/>
    </w:rPr>
  </w:style>
  <w:style w:type="paragraph" w:customStyle="1" w:styleId="Default">
    <w:name w:val="Default"/>
    <w:rsid w:val="004719E2"/>
    <w:pPr>
      <w:autoSpaceDE w:val="0"/>
      <w:autoSpaceDN w:val="0"/>
      <w:adjustRightInd w:val="0"/>
    </w:pPr>
    <w:rPr>
      <w:color w:val="000000"/>
      <w:sz w:val="24"/>
      <w:szCs w:val="24"/>
    </w:rPr>
  </w:style>
  <w:style w:type="character" w:styleId="Emphasis">
    <w:name w:val="Emphasis"/>
    <w:qFormat/>
    <w:rsid w:val="004719E2"/>
    <w:rPr>
      <w:i/>
      <w:iCs/>
    </w:rPr>
  </w:style>
  <w:style w:type="paragraph" w:styleId="NormalWeb">
    <w:name w:val="Normal (Web)"/>
    <w:basedOn w:val="Normal"/>
    <w:uiPriority w:val="99"/>
    <w:unhideWhenUsed/>
    <w:locked/>
    <w:rsid w:val="004719E2"/>
    <w:pPr>
      <w:spacing w:before="100" w:beforeAutospacing="1" w:after="100" w:afterAutospacing="1"/>
    </w:pPr>
  </w:style>
  <w:style w:type="paragraph" w:customStyle="1" w:styleId="Heading41">
    <w:name w:val="Heading 4_1"/>
    <w:basedOn w:val="Normal"/>
    <w:next w:val="Normal"/>
    <w:rsid w:val="004719E2"/>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4719E2"/>
    <w:pPr>
      <w:spacing w:line="480" w:lineRule="auto"/>
      <w:ind w:firstLine="720"/>
    </w:pPr>
    <w:rPr>
      <w:rFonts w:ascii="Calibri" w:hAnsi="Calibri"/>
    </w:rPr>
  </w:style>
  <w:style w:type="paragraph" w:customStyle="1" w:styleId="alphapara1">
    <w:name w:val="alpha para_1"/>
    <w:basedOn w:val="Bodypara1"/>
    <w:rsid w:val="004719E2"/>
    <w:pPr>
      <w:ind w:left="1440" w:hanging="720"/>
    </w:pPr>
  </w:style>
  <w:style w:type="character" w:customStyle="1" w:styleId="alphaparaChar">
    <w:name w:val="alpha para Char"/>
    <w:link w:val="alphapara"/>
    <w:rsid w:val="004719E2"/>
    <w:rPr>
      <w:sz w:val="24"/>
      <w:szCs w:val="24"/>
    </w:rPr>
  </w:style>
  <w:style w:type="paragraph" w:customStyle="1" w:styleId="00BulletList">
    <w:name w:val="00 Bullet List"/>
    <w:basedOn w:val="Normal"/>
    <w:rsid w:val="004719E2"/>
    <w:pPr>
      <w:numPr>
        <w:numId w:val="19"/>
      </w:numPr>
      <w:autoSpaceDE w:val="0"/>
      <w:autoSpaceDN w:val="0"/>
      <w:adjustRightInd w:val="0"/>
      <w:spacing w:after="120"/>
    </w:pPr>
    <w:rPr>
      <w:sz w:val="23"/>
    </w:rPr>
  </w:style>
  <w:style w:type="paragraph" w:customStyle="1" w:styleId="00Normal">
    <w:name w:val="00 Normal"/>
    <w:basedOn w:val="Normal"/>
    <w:rsid w:val="004719E2"/>
    <w:pPr>
      <w:autoSpaceDE w:val="0"/>
      <w:autoSpaceDN w:val="0"/>
      <w:adjustRightInd w:val="0"/>
      <w:spacing w:after="240"/>
      <w:jc w:val="both"/>
    </w:pPr>
    <w:rPr>
      <w:sz w:val="23"/>
      <w:szCs w:val="23"/>
    </w:rPr>
  </w:style>
  <w:style w:type="paragraph" w:customStyle="1" w:styleId="Heading30">
    <w:name w:val="Heading3"/>
    <w:basedOn w:val="Heading4"/>
    <w:rsid w:val="004719E2"/>
  </w:style>
  <w:style w:type="paragraph" w:styleId="FootnoteText">
    <w:name w:val="footnote text"/>
    <w:basedOn w:val="Normal"/>
    <w:link w:val="FootnoteTextChar"/>
    <w:uiPriority w:val="99"/>
    <w:locked/>
    <w:rsid w:val="004719E2"/>
    <w:rPr>
      <w:sz w:val="20"/>
      <w:szCs w:val="20"/>
    </w:rPr>
  </w:style>
  <w:style w:type="character" w:customStyle="1" w:styleId="FootnoteTextChar">
    <w:name w:val="Footnote Text Char"/>
    <w:basedOn w:val="DefaultParagraphFont"/>
    <w:link w:val="FootnoteText"/>
    <w:uiPriority w:val="99"/>
    <w:rsid w:val="004719E2"/>
  </w:style>
  <w:style w:type="paragraph" w:customStyle="1" w:styleId="bodypara0">
    <w:name w:val="bodypara"/>
    <w:basedOn w:val="Normal"/>
    <w:rsid w:val="004719E2"/>
    <w:pPr>
      <w:spacing w:line="480" w:lineRule="auto"/>
      <w:ind w:firstLine="720"/>
    </w:pPr>
    <w:rPr>
      <w:rFonts w:eastAsia="Calibri"/>
    </w:rPr>
  </w:style>
  <w:style w:type="character" w:customStyle="1" w:styleId="romannumeralparaChar">
    <w:name w:val="roman numeral para Char"/>
    <w:link w:val="romannumeralpara"/>
    <w:rsid w:val="004719E2"/>
    <w:rPr>
      <w:sz w:val="24"/>
      <w:szCs w:val="24"/>
    </w:rPr>
  </w:style>
  <w:style w:type="paragraph" w:customStyle="1" w:styleId="equationdef">
    <w:name w:val="equation def"/>
    <w:basedOn w:val="Normal"/>
    <w:uiPriority w:val="9"/>
    <w:qFormat/>
    <w:rsid w:val="004719E2"/>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4269-B6B1-489E-A91C-E110E0F67B3E}">
  <ds:schemaRefs>
    <ds:schemaRef ds:uri="http://schemas.openxmlformats.org/officeDocument/2006/bibliography"/>
  </ds:schemaRefs>
</ds:datastoreItem>
</file>

<file path=customXml/itemProps2.xml><?xml version="1.0" encoding="utf-8"?>
<ds:datastoreItem xmlns:ds="http://schemas.openxmlformats.org/officeDocument/2006/customXml" ds:itemID="{05A1B87E-8399-4727-9428-4ED3522B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12403</Words>
  <Characters>70698</Characters>
  <Application>Microsoft Office Word</Application>
  <DocSecurity>4</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2017-03-23T20:58:00Z</dcterms:created>
  <dcterms:modified xsi:type="dcterms:W3CDTF">2017-03-23T20:58:00Z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