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8A39D9" w:rsidRDefault="00A333D0" w:rsidP="005971DE">
      <w:pPr>
        <w:pStyle w:val="Heading2"/>
      </w:pPr>
      <w:bookmarkStart w:id="0" w:name="_Toc260339031"/>
      <w:bookmarkStart w:id="1" w:name="_Toc262653021"/>
      <w:r w:rsidRPr="008A39D9">
        <w:t>25.</w:t>
      </w:r>
      <w:r w:rsidRPr="008A39D9">
        <w:t>6</w:t>
      </w:r>
      <w:r w:rsidRPr="008A39D9">
        <w:tab/>
        <w:t>Cost Allocation Methodology For ERIS</w:t>
      </w:r>
      <w:bookmarkEnd w:id="0"/>
      <w:bookmarkEnd w:id="1"/>
    </w:p>
    <w:p w:rsidR="008257E6" w:rsidRPr="008A39D9" w:rsidRDefault="00A333D0" w:rsidP="005971DE">
      <w:pPr>
        <w:pStyle w:val="Heading3"/>
      </w:pPr>
      <w:bookmarkStart w:id="2" w:name="_Toc260339032"/>
      <w:bookmarkStart w:id="3" w:name="_Toc262653022"/>
      <w:r w:rsidRPr="008A39D9">
        <w:t>25.</w:t>
      </w:r>
      <w:r w:rsidRPr="008A39D9">
        <w:t>6</w:t>
      </w:r>
      <w:r w:rsidRPr="008A39D9">
        <w:t>.</w:t>
      </w:r>
      <w:r w:rsidRPr="008A39D9">
        <w:t>1</w:t>
      </w:r>
      <w:r w:rsidRPr="008A39D9">
        <w:tab/>
        <w:t>Cost Allocation Between Developers and Connecting Transmission Owners (ATBA).</w:t>
      </w:r>
      <w:bookmarkEnd w:id="2"/>
      <w:bookmarkEnd w:id="3"/>
      <w:r w:rsidRPr="008A39D9">
        <w:t xml:space="preserve"> </w:t>
      </w:r>
    </w:p>
    <w:p w:rsidR="008257E6" w:rsidRPr="008A39D9" w:rsidRDefault="00A333D0"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A333D0"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A333D0"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A333D0" w:rsidP="0089050C">
      <w:pPr>
        <w:pStyle w:val="Heading4"/>
      </w:pPr>
      <w:bookmarkStart w:id="4" w:name="_Toc260339033"/>
      <w:bookmarkStart w:id="5" w:name="_Toc262653023"/>
      <w:r w:rsidRPr="008A39D9">
        <w:t>25.6.1.1.1.1</w:t>
      </w:r>
      <w:r w:rsidRPr="008A39D9">
        <w:tab/>
      </w:r>
      <w:r w:rsidRPr="008A39D9">
        <w:t>Procedure for Annual Transmission Baseline Assessment.</w:t>
      </w:r>
      <w:bookmarkEnd w:id="4"/>
      <w:bookmarkEnd w:id="5"/>
      <w:r w:rsidRPr="008A39D9">
        <w:t xml:space="preserve">  </w:t>
      </w:r>
    </w:p>
    <w:p w:rsidR="008257E6" w:rsidRPr="008A39D9" w:rsidRDefault="00A333D0" w:rsidP="0089050C">
      <w:pPr>
        <w:pStyle w:val="Bodypara"/>
      </w:pPr>
      <w:r w:rsidRPr="008A39D9">
        <w:t xml:space="preserve">The procedure used to identify the System Upgrade Facilities </w:t>
      </w:r>
      <w:r w:rsidRPr="008A39D9">
        <w:t xml:space="preserve">that </w:t>
      </w:r>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A333D0" w:rsidP="005971DE">
      <w:pPr>
        <w:pStyle w:val="alphapara"/>
      </w:pPr>
      <w:r w:rsidRPr="008A39D9">
        <w:t>25.6.1.1.1.1.1</w:t>
      </w:r>
      <w:r w:rsidRPr="008A39D9">
        <w:tab/>
      </w:r>
      <w:r w:rsidRPr="008A39D9">
        <w:tab/>
        <w:t>The NYISO staff will first develop the Existing System Representation.</w:t>
      </w:r>
    </w:p>
    <w:p w:rsidR="008257E6" w:rsidRPr="008A39D9" w:rsidRDefault="00A333D0"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A333D0"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A333D0"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A333D0"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A333D0"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A333D0"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A333D0"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A333D0"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A333D0"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A333D0"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A333D0"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A333D0"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A333D0"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A333D0"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A333D0"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A333D0"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A333D0"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A333D0"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A333D0"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A333D0"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A333D0"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A333D0"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A333D0" w:rsidP="001D268A">
      <w:pPr>
        <w:pStyle w:val="Numberpara"/>
      </w:pPr>
      <w:bookmarkStart w:id="6" w:name="_DV_M281"/>
      <w:bookmarkEnd w:id="6"/>
      <w:r w:rsidRPr="008A39D9">
        <w:t>25.6.1.3</w:t>
      </w:r>
      <w:r w:rsidRPr="008A39D9">
        <w:tab/>
      </w:r>
      <w:r w:rsidRPr="008A39D9">
        <w:t>With the exception of those upgrades that were previously allocated to, and accepted by Developer projects as a part of the Annual Transmission Reliability Assessment in the Final Decision Round of previous Class Years, Developers are not responsible for t</w:t>
      </w:r>
      <w:r w:rsidRPr="008A39D9">
        <w:t>he cost of any System Upgrade Facilities that are identified in the Annual Transmission Baseline Assessment, or any System Upgrade Facilities that resolve in whole or in part a deficiency in the system identified in the Annual Transmission Baseline Assessm</w:t>
      </w:r>
      <w:r w:rsidRPr="008A39D9">
        <w:t>ent.</w:t>
      </w:r>
    </w:p>
    <w:p w:rsidR="003D6358" w:rsidRPr="008A39D9" w:rsidRDefault="00A333D0" w:rsidP="001D268A">
      <w:pPr>
        <w:pStyle w:val="Numberpara"/>
      </w:pPr>
      <w:bookmarkStart w:id="7" w:name="_DV_M282"/>
      <w:bookmarkEnd w:id="7"/>
      <w:r w:rsidRPr="008A39D9">
        <w:t>25.6.1.4</w:t>
      </w:r>
      <w:r w:rsidRPr="008A39D9">
        <w:tab/>
        <w:t>Developers are responsible for 100% of the cost of the System Upgrade Facilities, not already identified in the Annual Transmission Baseline Assessment that are needed as a result of their projects, and required for their projects to reliably</w:t>
      </w:r>
      <w:r w:rsidRPr="008A39D9">
        <w:t xml:space="preserve"> interconnect to the transmission system in a manner that meets the NYISO Minimum Interconnection Standard.  The System Upgrade Facilities necessary to accommodate Developer projects will be determined by the</w:t>
      </w:r>
      <w:bookmarkStart w:id="8" w:name="_DV_C120"/>
      <w:r w:rsidRPr="008A39D9">
        <w:t xml:space="preserve"> </w:t>
      </w:r>
      <w:bookmarkStart w:id="9" w:name="_DV_M284"/>
      <w:bookmarkEnd w:id="8"/>
      <w:bookmarkEnd w:id="9"/>
      <w:r w:rsidRPr="008A39D9">
        <w:rPr>
          <w:bCs/>
        </w:rPr>
        <w:t>Interconnection Facilities</w:t>
      </w:r>
      <w:r w:rsidRPr="008A39D9">
        <w:t xml:space="preserve"> Studies and the Annu</w:t>
      </w:r>
      <w:r w:rsidRPr="008A39D9">
        <w:t>al Transmission Reliability Assessment. The criteria and procedures that will be followed to conduct the Annual Transmission Reliability Assessment are discussed below.</w:t>
      </w:r>
    </w:p>
    <w:p w:rsidR="003D6358" w:rsidRPr="008A39D9" w:rsidRDefault="00A333D0" w:rsidP="0089050C">
      <w:pPr>
        <w:pStyle w:val="alphapara"/>
      </w:pPr>
      <w:r w:rsidRPr="008A39D9">
        <w:t>25.6.1.4.1</w:t>
      </w:r>
      <w:r w:rsidRPr="008A39D9">
        <w:tab/>
        <w:t>If a Connecting Transmission Owner or Developer elects to construct System U</w:t>
      </w:r>
      <w:r w:rsidRPr="008A39D9">
        <w:t>pgrade Facilities that are larger or more extensive than the minimum facilities required to reliably interconnect the proposed project, and are reasonably related to the interconnection of the proposed project, then the Connecting Transmission Owner or Dev</w:t>
      </w:r>
      <w:r w:rsidRPr="008A39D9">
        <w:t>eloper is responsible for the cost of those System Upgrade Facilities in excess of the minimum System Upgrade Facilities required by the Developer projects.  If there is Headroom associated with these larger System Upgrade Facilities and a Developer of any</w:t>
      </w:r>
      <w:r w:rsidRPr="008A39D9">
        <w:t xml:space="preserve"> subsequent project interconnects and uses the Headroom within ten years of its creation, such subsequent Developer shall pay the Connecting Transmission Owner or the Developer for this Headroom in accordance with these rules, including Section </w:t>
      </w:r>
      <w:r w:rsidRPr="008A39D9">
        <w:t>25.8.7</w:t>
      </w:r>
      <w:r w:rsidRPr="008A39D9">
        <w:t>, bel</w:t>
      </w:r>
      <w:r w:rsidRPr="008A39D9">
        <w:t>ow.</w:t>
      </w:r>
    </w:p>
    <w:p w:rsidR="00963CB1" w:rsidRPr="008A39D9" w:rsidRDefault="00A333D0" w:rsidP="001D268A">
      <w:pPr>
        <w:pStyle w:val="Numberpara"/>
      </w:pPr>
      <w:r w:rsidRPr="008A39D9">
        <w:t>25.6.1.5</w:t>
      </w:r>
      <w:r w:rsidRPr="008A39D9">
        <w:tab/>
        <w:t>The System Upgrade Facilities cost for which a Developer is responsible will be determined on a “net” basis; that is, the Developer’s System Upgrade Facilities cost will be determined net of the benefits, or System Upgrade Facility cost reduct</w:t>
      </w:r>
      <w:r w:rsidRPr="008A39D9">
        <w:t>ions, that result from the construction and operation of its project and the related upgrades.  The net cost responsibility of a Developer will not be less than zero.  Also, the cost responsibility of the Connecting Transmission Owner for System Upgrade Fa</w:t>
      </w:r>
      <w:r w:rsidRPr="008A39D9">
        <w:t>cilities will be no greater than it would have 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A333D0" w:rsidP="00963CB1">
      <w:pPr>
        <w:pStyle w:val="alphapara"/>
      </w:pPr>
      <w:r w:rsidRPr="008A39D9">
        <w:t>25.6.1.5</w:t>
      </w:r>
      <w:r w:rsidRPr="008A39D9">
        <w:t>.1</w:t>
      </w:r>
      <w:r w:rsidRPr="008A39D9">
        <w:tab/>
      </w:r>
      <w:r w:rsidRPr="008A39D9">
        <w:t>The purpose of this approach is to allocate to the Developer the responsibility for the cost of the net impact of its project on the needs of the transmission system for System Upgrade Facilities.  Thus, a Developer is responsible for the cost of the Sy</w:t>
      </w:r>
      <w:r w:rsidRPr="008A39D9">
        <w:t>stem Upgrade Facilities that are required by, or caused by, its project.  A Developer is not responsible for the cost of System Upgrade Facilities that would be required anyway, without the construction of its project.  If a Developer’s project reduces the</w:t>
      </w:r>
      <w:r w:rsidRPr="008A39D9">
        <w:t xml:space="preserve"> cost of System Upgrade Facilities that would be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8A39D9" w:rsidRDefault="00A333D0" w:rsidP="0089050C">
      <w:pPr>
        <w:pStyle w:val="alphapara"/>
      </w:pPr>
      <w:r w:rsidRPr="008A39D9">
        <w:t>25.6.1.5.2</w:t>
      </w:r>
      <w:r w:rsidRPr="008A39D9">
        <w:tab/>
        <w:t xml:space="preserve">The net System Upgrade Facilities cost and cost reduction benefits of a Developer’s project are determined by NYISO staff </w:t>
      </w:r>
      <w:r w:rsidRPr="008A39D9">
        <w:t>comparing and netting the results of an Annual Transmission Baseline Assessment with the corresponding Annual Transmission Reliability Assessment in accordance with these rules.</w:t>
      </w:r>
    </w:p>
    <w:p w:rsidR="00042F46" w:rsidRPr="008A39D9" w:rsidRDefault="00A333D0" w:rsidP="0089050C">
      <w:pPr>
        <w:pStyle w:val="alphapara"/>
      </w:pPr>
      <w:r w:rsidRPr="008A39D9">
        <w:t>25.6.1.5.3</w:t>
      </w:r>
      <w:r w:rsidRPr="008A39D9">
        <w:tab/>
        <w:t xml:space="preserve">The net System Upgrade Facilities cost and cost reduction benefits </w:t>
      </w:r>
      <w:r w:rsidRPr="008A39D9">
        <w:t>of a Developer’s project are comprised of those costs and cost reduction benefits caused by (1) the construction of System Upgrade Facilities not contained in the Annual Transmission Baseline Assessment, and (2) eliminating or reducing the need for the con</w:t>
      </w:r>
      <w:r w:rsidRPr="008A39D9">
        <w:t>struction of System Upgrade Facilities contained in the Annual Transmission Baseline Assessment, due to the construction of System Upgrade Facilities associated with the proposed project.</w:t>
      </w:r>
    </w:p>
    <w:p w:rsidR="003D6358" w:rsidRPr="008A39D9" w:rsidRDefault="00A333D0" w:rsidP="0089050C">
      <w:pPr>
        <w:pStyle w:val="alphapara"/>
      </w:pPr>
      <w:r w:rsidRPr="008A39D9">
        <w:t>25.6.1.5.4</w:t>
      </w:r>
      <w:r w:rsidRPr="008A39D9">
        <w:tab/>
        <w:t>The Developer’s net cost responsibility will be determine</w:t>
      </w:r>
      <w:r w:rsidRPr="008A39D9">
        <w:t>d using constant dollars.  That is, when netting the cost of System Upgrade Facilities required for its project, as identified in the Annual Transmission Reliability Assessment, with those identified in the Annual Transmission Baseline Assessment, the cost</w:t>
      </w:r>
      <w:r w:rsidRPr="008A39D9">
        <w:t xml:space="preserve"> of System Upgrade Facilities in the out-years of the Annual Transmission Baseline Assessment and the out-years of the Annual Transmission </w:t>
      </w:r>
      <w:r w:rsidRPr="008A39D9">
        <w:t>Reliability Assessment will be discounted to a current year value for netting.  The cost of out-year System Upgrade F</w:t>
      </w:r>
      <w:r w:rsidRPr="008A39D9">
        <w:t>acilities will be discounted to a current value using the weighted average cost of capital of the Connecting Transmission Owner.</w:t>
      </w:r>
    </w:p>
    <w:p w:rsidR="003D6358" w:rsidRPr="008A39D9" w:rsidRDefault="00A333D0" w:rsidP="00466EB2">
      <w:pPr>
        <w:pStyle w:val="Heading3"/>
      </w:pPr>
      <w:bookmarkStart w:id="17" w:name="_Toc260339034"/>
      <w:bookmarkStart w:id="18" w:name="_Toc262653024"/>
      <w:r w:rsidRPr="008A39D9">
        <w:t>2</w:t>
      </w:r>
      <w:r w:rsidRPr="008A39D9">
        <w:t>5</w:t>
      </w:r>
      <w:r w:rsidRPr="008A39D9">
        <w:t>.6.2</w:t>
      </w:r>
      <w:r w:rsidRPr="008A39D9">
        <w:tab/>
        <w:t>Cost Allocation Among Developers (ATRA).</w:t>
      </w:r>
      <w:bookmarkEnd w:id="17"/>
      <w:bookmarkEnd w:id="18"/>
      <w:r w:rsidRPr="008A39D9">
        <w:t xml:space="preserve">  </w:t>
      </w:r>
    </w:p>
    <w:p w:rsidR="003D6358" w:rsidRPr="008A39D9" w:rsidRDefault="00A333D0" w:rsidP="0003643E">
      <w:pPr>
        <w:pStyle w:val="Bodypara"/>
      </w:pPr>
      <w:r w:rsidRPr="008A39D9">
        <w:t>The Developers’ share of the cost of System Upgrade Facilities is allocated a</w:t>
      </w:r>
      <w:r w:rsidRPr="008A39D9">
        <w:t>mong Developers based upon the NYISO Annual Transmission Reliability Assessment. The Annual Transmission Reliability Assessment will be conducted by NYISO staff to ensure New York State Transmission System compliance with Applicable Reliability Requirement</w:t>
      </w:r>
      <w:r w:rsidRPr="008A39D9">
        <w:t>s.  The NYISO staff will conduct the Annual Transmission Reliability Assessment, as described in these rules, in cooperation with Market Participants.  No Market Participant will have decisional control over any determinative aspect of the Annual Transmiss</w:t>
      </w:r>
      <w:r w:rsidRPr="008A39D9">
        <w:t>ion Reliability Assessment.  The NYISO and its staff will have decisional control over the entire Annual Transmission Reliability Assessment.  If, at any time, the NYISO staff decides that it needs specific expert services from entities such as Market Part</w:t>
      </w:r>
      <w:r w:rsidRPr="008A39D9">
        <w:t>icipants, consultants or engineering firms for it to conduct the Annual Transmission Reliability Assessment, then the NYISO will enter into appropriate contracts with such entities for such input.  As it conducts each Annual Transmission Reliability Assess</w:t>
      </w:r>
      <w:r w:rsidRPr="008A39D9">
        <w:t>ment, the NYISO staff will provide regularly scheduled status reports and working drafts, with supporting data, to the Operating Committee to ensure that all affected Market Participants have an opportunity to contribute whatever information and input they</w:t>
      </w:r>
      <w:r w:rsidRPr="008A39D9">
        <w:t xml:space="preserve"> believe might be helpful to the process.  Each completed Annual Transmission Reliability Assessment will be reviewed and approved by the Operating Committee.  Each Annual Transmission Reliability Assessment is reviewable by the NYISO Board of Directors in</w:t>
      </w:r>
      <w:r w:rsidRPr="008A39D9">
        <w:t xml:space="preserve"> accordance with the provisions of the Commission-approved ISO Agreement.  </w:t>
      </w:r>
    </w:p>
    <w:p w:rsidR="003D6358" w:rsidRPr="008A39D9" w:rsidRDefault="00A333D0" w:rsidP="00963CB1">
      <w:pPr>
        <w:pStyle w:val="alphapara"/>
      </w:pPr>
      <w:r w:rsidRPr="008A39D9">
        <w:t>25.6.2.1</w:t>
      </w:r>
      <w:r w:rsidRPr="008A39D9">
        <w:tab/>
        <w:t xml:space="preserve">The Annual Transmission Reliability Assessment for each Class Year will identify the System Upgrade Facilities required for all Class Year </w:t>
      </w:r>
      <w:r w:rsidRPr="008A39D9">
        <w:t>P</w:t>
      </w:r>
      <w:r w:rsidRPr="008A39D9">
        <w:t>rojects, with cost estimates fo</w:t>
      </w:r>
      <w:r w:rsidRPr="008A39D9">
        <w:t>r the System Upgrade Facilities.  The System Upgrade Facilities identified through the Annual Transmission Reliability Assessment will only be those System Upgrade Facilities that are not already included in an Annual Tr</w:t>
      </w:r>
      <w:r w:rsidRPr="008A39D9">
        <w:t>ansmission Baseline Assessment.</w:t>
      </w:r>
    </w:p>
    <w:p w:rsidR="003D6358" w:rsidRPr="008A39D9" w:rsidRDefault="00A333D0" w:rsidP="00963CB1">
      <w:pPr>
        <w:pStyle w:val="alphapara"/>
      </w:pPr>
      <w:bookmarkStart w:id="19" w:name="_Toc260339035"/>
      <w:r w:rsidRPr="008A39D9">
        <w:t>25.6</w:t>
      </w:r>
      <w:r w:rsidRPr="008A39D9">
        <w:t>.2.2</w:t>
      </w:r>
      <w:r w:rsidRPr="008A39D9">
        <w:rPr>
          <w:bCs/>
          <w:w w:val="0"/>
        </w:rPr>
        <w:tab/>
        <w:t>For each Annual Transmission Reliability Assessment, the NYISO will utilize the Existing System Representation used for the corresponding Annual Transmission Baseline Assessment.</w:t>
      </w:r>
      <w:bookmarkEnd w:id="19"/>
      <w:r w:rsidRPr="008A39D9">
        <w:rPr>
          <w:bCs/>
          <w:w w:val="0"/>
        </w:rPr>
        <w:t xml:space="preserve"> </w:t>
      </w:r>
    </w:p>
    <w:p w:rsidR="004532E6" w:rsidRPr="008A39D9" w:rsidRDefault="00A333D0" w:rsidP="00963CB1">
      <w:pPr>
        <w:pStyle w:val="alphapara"/>
      </w:pPr>
      <w:bookmarkStart w:id="20" w:name="_Toc260339036"/>
      <w:r w:rsidRPr="008A39D9">
        <w:t>25.6.2.3</w:t>
      </w:r>
      <w:r w:rsidRPr="008A39D9">
        <w:tab/>
        <w:t>Each Annual Transmission Reliability Assessment will update th</w:t>
      </w:r>
      <w:r w:rsidRPr="008A39D9">
        <w:t xml:space="preserve">e results of </w:t>
      </w:r>
      <w:r w:rsidRPr="008A39D9">
        <w:rPr>
          <w:bCs/>
        </w:rPr>
        <w:t xml:space="preserve">Interconnection </w:t>
      </w:r>
      <w:r w:rsidRPr="008A39D9">
        <w:t>System Reliability Impact Studies that have previously</w:t>
      </w:r>
      <w:bookmarkEnd w:id="20"/>
      <w:r w:rsidRPr="008A39D9">
        <w:t xml:space="preserve"> </w:t>
      </w:r>
      <w:bookmarkStart w:id="21" w:name="_Toc260339037"/>
      <w:r w:rsidRPr="008A39D9">
        <w:t>been performed for certain proposed interconnection projects.</w:t>
      </w:r>
      <w:bookmarkEnd w:id="21"/>
    </w:p>
    <w:p w:rsidR="004532E6" w:rsidRPr="008A39D9" w:rsidRDefault="00A333D0" w:rsidP="0089050C">
      <w:pPr>
        <w:pStyle w:val="alphapara"/>
      </w:pPr>
      <w:r w:rsidRPr="008A39D9">
        <w:t>25.6.2.3.1</w:t>
      </w:r>
      <w:r w:rsidRPr="008A39D9">
        <w:tab/>
        <w:t xml:space="preserve">Subject to the additional requirements in Sections </w:t>
      </w:r>
      <w:r w:rsidRPr="008A39D9">
        <w:t>25.6.2.3.2 - 25.6.2.3.4</w:t>
      </w:r>
      <w:r w:rsidRPr="008A39D9">
        <w:t>, below, a Lar</w:t>
      </w:r>
      <w:r>
        <w:t>ge Facility</w:t>
      </w:r>
      <w:r>
        <w:t xml:space="preserve"> is eligible to have its</w:t>
      </w:r>
      <w:r w:rsidRPr="008A39D9">
        <w:t xml:space="preserve"> project included in </w:t>
      </w:r>
      <w:r w:rsidRPr="008A39D9">
        <w:t>a given</w:t>
      </w:r>
      <w:r w:rsidRPr="008A39D9">
        <w:t xml:space="preserve"> </w:t>
      </w:r>
      <w:r>
        <w:t>Class Year Study</w:t>
      </w:r>
      <w:r w:rsidRPr="008A39D9">
        <w:t xml:space="preserve"> </w:t>
      </w:r>
      <w:r w:rsidRPr="008A39D9">
        <w:t xml:space="preserve"> (</w:t>
      </w:r>
      <w:r w:rsidRPr="008A39D9">
        <w:rPr>
          <w:i/>
        </w:rPr>
        <w:t xml:space="preserve">i.e., </w:t>
      </w:r>
      <w:r w:rsidRPr="008A39D9">
        <w:t xml:space="preserve">become a Class </w:t>
      </w:r>
      <w:r w:rsidRPr="008A39D9">
        <w:t xml:space="preserve">Year </w:t>
      </w:r>
      <w:r w:rsidRPr="008A39D9">
        <w:t>Project)</w:t>
      </w:r>
      <w:r w:rsidRPr="008A39D9">
        <w:t xml:space="preserve">, if on or before </w:t>
      </w:r>
      <w:r w:rsidRPr="008A39D9">
        <w:t xml:space="preserve">the </w:t>
      </w:r>
      <w:r w:rsidRPr="008A39D9">
        <w:t xml:space="preserve">Class </w:t>
      </w:r>
      <w:r w:rsidRPr="008A39D9">
        <w:t xml:space="preserve">Year </w:t>
      </w:r>
      <w:r w:rsidRPr="008A39D9">
        <w:t>Start Date</w:t>
      </w:r>
      <w:r w:rsidRPr="008A39D9">
        <w:t xml:space="preserve"> (i) the Operating Committee has approved</w:t>
      </w:r>
      <w:r>
        <w:t xml:space="preserve"> (1)</w:t>
      </w:r>
      <w:r w:rsidRPr="008A39D9">
        <w:t xml:space="preserve"> </w:t>
      </w:r>
      <w:r>
        <w:t>an</w:t>
      </w:r>
      <w:r w:rsidRPr="008A39D9">
        <w:rPr>
          <w:b/>
          <w:bCs/>
        </w:rPr>
        <w:t xml:space="preserve"> </w:t>
      </w:r>
      <w:r w:rsidRPr="008A39D9">
        <w:rPr>
          <w:bCs/>
        </w:rPr>
        <w:t>Interconnection</w:t>
      </w:r>
      <w:r w:rsidRPr="008A39D9">
        <w:t xml:space="preserve"> System Reliability Impact Study for the project</w:t>
      </w:r>
      <w:r>
        <w:t xml:space="preserve"> performed pursuant to Attachment X of the NYISO OATT or (2) a System Impact Study for the project performed pursuant to Attachment P to the NYISO OATT</w:t>
      </w:r>
      <w:r w:rsidRPr="008A39D9">
        <w:t xml:space="preserve">, </w:t>
      </w:r>
      <w:r w:rsidRPr="008A39D9">
        <w:t xml:space="preserve">and (ii) the regulatory milestone has been satisfied, </w:t>
      </w:r>
      <w:del w:id="22" w:author="Author" w:date="2016-04-27T17:27:00Z">
        <w:r w:rsidRPr="008A39D9">
          <w:delText>p</w:delText>
        </w:r>
        <w:r w:rsidRPr="008A39D9">
          <w:delText>rovided that</w:delText>
        </w:r>
      </w:del>
      <w:del w:id="23" w:author="Author" w:date="2016-04-27T17:30:00Z">
        <w:r>
          <w:delText xml:space="preserve"> the</w:delText>
        </w:r>
      </w:del>
      <w:del w:id="24" w:author="Author" w:date="2016-05-05T15:10:00Z">
        <w:r>
          <w:delText xml:space="preserve"> </w:delText>
        </w:r>
      </w:del>
      <w:del w:id="25" w:author="Author" w:date="2016-04-27T17:27:00Z">
        <w:r w:rsidRPr="008A39D9">
          <w:delText>time period</w:delText>
        </w:r>
      </w:del>
      <w:ins w:id="26" w:author="Author" w:date="2016-04-27T17:30:00Z">
        <w:r>
          <w:t xml:space="preserve">subject to the </w:t>
        </w:r>
      </w:ins>
      <w:ins w:id="27" w:author="Author" w:date="2016-04-27T17:27:00Z">
        <w:r>
          <w:t>limitations</w:t>
        </w:r>
      </w:ins>
      <w:r w:rsidRPr="008A39D9">
        <w:t xml:space="preserve"> described in </w:t>
      </w:r>
      <w:del w:id="28" w:author="Author" w:date="2016-04-27T17:27:00Z">
        <w:r w:rsidRPr="008A39D9">
          <w:delText xml:space="preserve">either </w:delText>
        </w:r>
      </w:del>
      <w:r w:rsidRPr="008A39D9">
        <w:t xml:space="preserve">Section </w:t>
      </w:r>
      <w:r w:rsidRPr="008A39D9">
        <w:t xml:space="preserve">25.6.2.3.2 </w:t>
      </w:r>
      <w:del w:id="29" w:author="Author" w:date="2016-04-27T17:27:00Z">
        <w:r w:rsidRPr="008A39D9">
          <w:delText>or 25.6.2.3.3</w:delText>
        </w:r>
        <w:r w:rsidRPr="008A39D9">
          <w:delText xml:space="preserve">, </w:delText>
        </w:r>
      </w:del>
      <w:r w:rsidRPr="008A39D9">
        <w:t>below</w:t>
      </w:r>
      <w:del w:id="30" w:author="Author" w:date="2016-04-27T17:27:00Z">
        <w:r w:rsidRPr="008A39D9">
          <w:delText>, as applicable, are met</w:delText>
        </w:r>
      </w:del>
      <w:ins w:id="31" w:author="Author" w:date="2016-04-27T17:27:00Z">
        <w:r w:rsidRPr="008A39D9">
          <w:t xml:space="preserve">.  </w:t>
        </w:r>
        <w:r>
          <w:t>A Large Facility that has an Operating Committee-approved Interconnection System Reliability Impact Study, but that</w:t>
        </w:r>
        <w:r>
          <w:t xml:space="preserve"> has not yet satisfied the regulatory milestone may provisionally enter a Class Year Study, but will be withdrawn from such Class Year Study if it has not satisfied the regulatory milestone requirement within 90 days after the Class Year Start Date</w:t>
        </w:r>
      </w:ins>
      <w:r>
        <w:t xml:space="preserve">.  </w:t>
      </w:r>
      <w:r w:rsidRPr="008A39D9">
        <w:t>To sa</w:t>
      </w:r>
      <w:r w:rsidRPr="008A39D9">
        <w:t>tisfy the regulatory milestone, an applicable regulatory body (</w:t>
      </w:r>
      <w:r w:rsidRPr="008A39D9">
        <w:rPr>
          <w:i/>
        </w:rPr>
        <w:t>e.g</w:t>
      </w:r>
      <w:r w:rsidRPr="008A39D9">
        <w:t xml:space="preserve">., local, state, or federal) must determine </w:t>
      </w:r>
      <w:del w:id="32" w:author="Author" w:date="2016-04-27T17:27:00Z">
        <w:r w:rsidRPr="008A39D9">
          <w:delText xml:space="preserve">on or before </w:delText>
        </w:r>
        <w:r w:rsidRPr="008A39D9">
          <w:delText xml:space="preserve">the </w:delText>
        </w:r>
        <w:r w:rsidRPr="008A39D9">
          <w:delText xml:space="preserve">Class </w:delText>
        </w:r>
        <w:r w:rsidRPr="008A39D9">
          <w:delText xml:space="preserve">Year </w:delText>
        </w:r>
        <w:r w:rsidRPr="008A39D9">
          <w:delText>Start Date</w:delText>
        </w:r>
        <w:r w:rsidRPr="008A39D9">
          <w:delText xml:space="preserve"> </w:delText>
        </w:r>
      </w:del>
      <w:r w:rsidRPr="008A39D9">
        <w:t xml:space="preserve">that the permitting application submitted to site and construct the Large Facility is complete, as described below:  </w:t>
      </w:r>
    </w:p>
    <w:p w:rsidR="004532E6" w:rsidRPr="008A39D9" w:rsidRDefault="00A333D0" w:rsidP="00963CB1">
      <w:pPr>
        <w:pStyle w:val="Numberpara"/>
      </w:pPr>
      <w:r w:rsidRPr="008A39D9">
        <w:t>25.6.2.3.1.1</w:t>
      </w:r>
      <w:r w:rsidRPr="008A39D9">
        <w:tab/>
        <w:t>The Developer must obtain or achieve at least one of the following regulatory determinations or actions for the Large Facilit</w:t>
      </w:r>
      <w:r w:rsidRPr="008A39D9">
        <w:t>y:</w:t>
      </w:r>
    </w:p>
    <w:p w:rsidR="004532E6" w:rsidRPr="008A39D9" w:rsidRDefault="00A333D0" w:rsidP="00DC4CA6">
      <w:pPr>
        <w:pStyle w:val="alphapara"/>
      </w:pPr>
      <w:r w:rsidRPr="008A39D9">
        <w:t>25.6.2.3.1.1.1</w:t>
      </w:r>
      <w:r w:rsidRPr="008A39D9">
        <w:tab/>
      </w:r>
      <w:r w:rsidRPr="008A39D9">
        <w:tab/>
        <w:t>In connection with the Large Facility’s air or water permit application, either (i) a notice of determination of completeness mailed to the applicant by the New York State Department of Environmental Conservation (“DEC”) pursuant to 6  N</w:t>
      </w:r>
      <w:r w:rsidRPr="008A39D9">
        <w:t xml:space="preserve">YCRR § 621.6(c), as may be amended from time to time, or public notice of a complete application in the Environmental Notice Bulletin, or (ii) in the absence of such notices, a demonstration that the permit application is deemed to be complete pursuant to </w:t>
      </w:r>
      <w:r w:rsidRPr="008A39D9">
        <w:t xml:space="preserve">6 NYCRR § 621.6(h), as may be amended from time to time.  </w:t>
      </w:r>
    </w:p>
    <w:p w:rsidR="004532E6" w:rsidRPr="008A39D9" w:rsidRDefault="00A333D0" w:rsidP="00DC4CA6">
      <w:pPr>
        <w:pStyle w:val="alphapara"/>
      </w:pPr>
      <w:r w:rsidRPr="008A39D9">
        <w:t>25.6.2.3.1.1.2</w:t>
      </w:r>
      <w:r w:rsidRPr="008A39D9">
        <w:tab/>
      </w:r>
      <w:r w:rsidRPr="008A39D9">
        <w:tab/>
        <w:t>A negative declaration issued for the Large Facility by the lead agency pursuant to the New York State Environmental Quality Review Act (“SEQRA”).</w:t>
      </w:r>
    </w:p>
    <w:p w:rsidR="004532E6" w:rsidRPr="008A39D9" w:rsidRDefault="00A333D0" w:rsidP="00DC4CA6">
      <w:pPr>
        <w:pStyle w:val="alphapara"/>
      </w:pPr>
      <w:r w:rsidRPr="008A39D9">
        <w:t>25.6.2.3.1.1.3</w:t>
      </w:r>
      <w:r w:rsidRPr="008A39D9">
        <w:tab/>
      </w:r>
      <w:r w:rsidRPr="008A39D9">
        <w:tab/>
        <w:t xml:space="preserve">Under SEQRA, </w:t>
      </w:r>
      <w:r w:rsidRPr="008A39D9">
        <w:t xml:space="preserve">either (i) a determination by the lead agency, documented in minutes or other official records, that the Draft Environmental Impact Statement for the Large Facility is adequate for public review, (ii) a notice of completion of a Draft Environmental Impact </w:t>
      </w:r>
      <w:r w:rsidRPr="008A39D9">
        <w:t>Statement for the project issued by the lead agency pursuant to SEQRA, or (iii) public notice of completion in the Environmental Notice Bulletin.</w:t>
      </w:r>
    </w:p>
    <w:p w:rsidR="00976E38" w:rsidRPr="008A39D9" w:rsidRDefault="00A333D0" w:rsidP="00DC4CA6">
      <w:pPr>
        <w:pStyle w:val="alphapara"/>
      </w:pPr>
      <w:r w:rsidRPr="008A39D9">
        <w:t>25.6.2.3.1.1.4</w:t>
      </w:r>
      <w:r w:rsidRPr="008A39D9">
        <w:tab/>
      </w:r>
      <w:r w:rsidRPr="008A39D9">
        <w:tab/>
      </w:r>
      <w:r w:rsidRPr="008A39D9">
        <w:t>For a Large Facility that is a Merchant Transmission Facility, a determination pursuant to Art</w:t>
      </w:r>
      <w:r w:rsidRPr="008A39D9">
        <w:t>icle VII that the Article VII application filed for the Merchant Transmission Facility is in compliance with Public Service Law §122.</w:t>
      </w:r>
    </w:p>
    <w:p w:rsidR="004532E6" w:rsidRPr="008A39D9" w:rsidRDefault="00A333D0" w:rsidP="00DC4CA6">
      <w:pPr>
        <w:pStyle w:val="alphapara"/>
      </w:pPr>
      <w:r w:rsidRPr="008A39D9">
        <w:t>25.6.2.3.1.1.5</w:t>
      </w:r>
      <w:r w:rsidRPr="008A39D9">
        <w:tab/>
      </w:r>
      <w:r w:rsidRPr="008A39D9">
        <w:tab/>
        <w:t xml:space="preserve">A Notice of Availability of a Draft Environmental Impact Statement for the Large Facility  filed with the </w:t>
      </w:r>
      <w:r w:rsidRPr="008A39D9">
        <w:t>U.S. Environmental Protection Agency pursuant to the National Environmental Policy Act of 1969 (“NEPA”) and its implementing regulations.</w:t>
      </w:r>
    </w:p>
    <w:p w:rsidR="004532E6" w:rsidRPr="008A39D9" w:rsidRDefault="00A333D0" w:rsidP="00DC4CA6">
      <w:pPr>
        <w:pStyle w:val="alphapara"/>
      </w:pPr>
      <w:r w:rsidRPr="008A39D9">
        <w:t>25.6.2.3.1.1.6</w:t>
      </w:r>
      <w:r w:rsidRPr="008A39D9">
        <w:tab/>
      </w:r>
      <w:r w:rsidRPr="008A39D9">
        <w:tab/>
        <w:t>A final Finding of No Significant Impact for the project issued by the lead agency pursuant to NEPA an</w:t>
      </w:r>
      <w:r w:rsidRPr="008A39D9">
        <w:t>d its implementing regulations.</w:t>
      </w:r>
    </w:p>
    <w:p w:rsidR="0090328C" w:rsidRPr="008A39D9" w:rsidRDefault="00A333D0" w:rsidP="00DC4CA6">
      <w:pPr>
        <w:pStyle w:val="alphapara"/>
      </w:pPr>
      <w:r w:rsidRPr="008A39D9">
        <w:t>25.6.2.3.1.1.7</w:t>
      </w:r>
      <w:r w:rsidRPr="008A39D9">
        <w:tab/>
      </w:r>
      <w:r w:rsidRPr="008A39D9">
        <w:tab/>
        <w:t xml:space="preserve">For a Large </w:t>
      </w:r>
      <w:r w:rsidRPr="008A39D9">
        <w:t>Generator that is larger</w:t>
      </w:r>
      <w:r w:rsidRPr="008A39D9">
        <w:t xml:space="preserve"> than 25 MW, a determination pursuant to Article 10 of the Public Service Law that the Article 10 application filed for the Large </w:t>
      </w:r>
      <w:r w:rsidRPr="008A39D9">
        <w:t>Generator</w:t>
      </w:r>
      <w:r w:rsidRPr="008A39D9">
        <w:t xml:space="preserve"> is in compliance with Public Ser</w:t>
      </w:r>
      <w:r w:rsidRPr="008A39D9">
        <w:t>vice Law § 164.</w:t>
      </w:r>
    </w:p>
    <w:p w:rsidR="004532E6" w:rsidRPr="008A39D9" w:rsidRDefault="00A333D0" w:rsidP="0089050C">
      <w:pPr>
        <w:pStyle w:val="Numberpara"/>
      </w:pPr>
      <w:r w:rsidRPr="008A39D9">
        <w:t>25.6.2.3.1.2</w:t>
      </w:r>
      <w:r w:rsidRPr="008A39D9">
        <w:tab/>
        <w:t xml:space="preserve">A Large Facility located outside New York State will satisfy the regulatory milestone by achieving Section </w:t>
      </w:r>
      <w:r w:rsidRPr="008A39D9">
        <w:t>25.6.2.3.1.1.5</w:t>
      </w:r>
      <w:r w:rsidRPr="008A39D9">
        <w:t xml:space="preserve"> or </w:t>
      </w:r>
      <w:r w:rsidRPr="008A39D9">
        <w:t>25.6.2.3.1.1.6</w:t>
      </w:r>
      <w:r w:rsidRPr="008A39D9">
        <w:t xml:space="preserve">, above, or by satisfying a milestone comparable to that specified in Section </w:t>
      </w:r>
      <w:r w:rsidRPr="008A39D9">
        <w:t>25.6.2.3.1</w:t>
      </w:r>
      <w:r w:rsidRPr="008A39D9">
        <w:t>.1.1</w:t>
      </w:r>
      <w:r w:rsidRPr="008A39D9">
        <w:t xml:space="preserve"> through </w:t>
      </w:r>
      <w:r w:rsidRPr="008A39D9">
        <w:t>25.6.2.3.1.1.4</w:t>
      </w:r>
      <w:r w:rsidRPr="008A39D9">
        <w:t>, above, under applicable permitting laws.</w:t>
      </w:r>
    </w:p>
    <w:p w:rsidR="004532E6" w:rsidRPr="008A39D9" w:rsidRDefault="00A333D0"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apply to the Large Facility, the Large Facility will be considered to</w:t>
      </w:r>
      <w:r w:rsidRPr="008A39D9">
        <w:t xml:space="preserve"> have satisfied the regulatory milestone and will qualify for Class Year entry as of the date the Operating Committee approved the Large Facility’s Interconnection S</w:t>
      </w:r>
      <w:r w:rsidRPr="008A39D9">
        <w:t>ystem Reliability Impact Study.</w:t>
      </w:r>
    </w:p>
    <w:p w:rsidR="004532E6" w:rsidRPr="008A39D9" w:rsidRDefault="00A333D0" w:rsidP="0089050C">
      <w:pPr>
        <w:pStyle w:val="Numberpara"/>
      </w:pPr>
      <w:r w:rsidRPr="008A39D9">
        <w:t>25.6.2.3.1.4</w:t>
      </w:r>
      <w:r w:rsidRPr="008A39D9">
        <w:tab/>
        <w:t>After a Large Facility’s Interconnection Syste</w:t>
      </w:r>
      <w:r w:rsidRPr="008A39D9">
        <w:t xml:space="preserve">m Reliability Impact Study is approved by the Operating Committee and until the NYISO confirms that the Large Facility has satisfied the regulatory milestone, the Developer must inform the NYISO each year, within five business days of </w:t>
      </w:r>
      <w:r w:rsidRPr="008A39D9">
        <w:t xml:space="preserve">the </w:t>
      </w:r>
      <w:r w:rsidRPr="008A39D9">
        <w:t xml:space="preserve">Class </w:t>
      </w:r>
      <w:r w:rsidRPr="008A39D9">
        <w:t xml:space="preserve">Year </w:t>
      </w:r>
      <w:r w:rsidRPr="008A39D9">
        <w:t xml:space="preserve">Start </w:t>
      </w:r>
      <w:r w:rsidRPr="008A39D9">
        <w:t>Date</w:t>
      </w:r>
      <w:r w:rsidRPr="008A39D9">
        <w:t>, whether or not the Large Facility has satisfied the regulatory milestone described above. If a project fails to inform the NYISO by this date, the Interconnection Request of the project will be deemed to be withdrawn in accordance with Section 3.6 of</w:t>
      </w:r>
      <w:r w:rsidRPr="008A39D9">
        <w:t xml:space="preserve"> the Large Facility Interconnection Procedures contained in Attachment X.</w:t>
      </w:r>
    </w:p>
    <w:p w:rsidR="004532E6" w:rsidRPr="008A39D9" w:rsidRDefault="00A333D0" w:rsidP="00DC4CA6">
      <w:pPr>
        <w:pStyle w:val="alphapara"/>
      </w:pPr>
      <w:r w:rsidRPr="008A39D9">
        <w:t>25.6.2.3.2</w:t>
      </w:r>
      <w:r w:rsidRPr="008A39D9">
        <w:tab/>
      </w:r>
      <w:del w:id="33" w:author="Author" w:date="2016-04-27T17:27:00Z">
        <w:r w:rsidRPr="008A39D9">
          <w:delText xml:space="preserve">Except as provided in Section </w:delText>
        </w:r>
        <w:r w:rsidRPr="008A39D9">
          <w:delText>25.6.2.3.3</w:delText>
        </w:r>
        <w:r w:rsidRPr="008A39D9">
          <w:delText>, a</w:delText>
        </w:r>
      </w:del>
      <w:ins w:id="34" w:author="Author" w:date="2016-04-27T17:27:00Z">
        <w:r>
          <w:t>A</w:t>
        </w:r>
      </w:ins>
      <w:r w:rsidRPr="008A39D9">
        <w:t xml:space="preserve"> project must satisfy the regulatory milestone described in Section </w:t>
      </w:r>
      <w:r w:rsidRPr="008A39D9">
        <w:t>25.6.2.3.1</w:t>
      </w:r>
      <w:r w:rsidRPr="008A39D9">
        <w:t xml:space="preserve">, above, within </w:t>
      </w:r>
      <w:del w:id="35" w:author="Author" w:date="2016-04-27T17:27:00Z">
        <w:r w:rsidRPr="008A39D9">
          <w:delText>two years</w:delText>
        </w:r>
      </w:del>
      <w:ins w:id="36" w:author="Author" w:date="2016-04-27T17:27:00Z">
        <w:r>
          <w:t xml:space="preserve">90 days after the Class </w:t>
        </w:r>
        <w:r>
          <w:t>Year Start Date</w:t>
        </w:r>
      </w:ins>
      <w:ins w:id="37" w:author="Author" w:date="2016-04-27T17:31:00Z">
        <w:r>
          <w:t xml:space="preserve"> of </w:t>
        </w:r>
      </w:ins>
      <w:ins w:id="38" w:author="Author" w:date="2016-04-27T17:27:00Z">
        <w:r>
          <w:t>the third Class Year Study beginning after</w:t>
        </w:r>
      </w:ins>
      <w:r w:rsidRPr="008A39D9">
        <w:t xml:space="preserve"> the Operating Committee’s approval of the Interconnection System Reliability Impact Study for the project.  If a project fails to satisfy the regulatory milestone within this time period, the In</w:t>
      </w:r>
      <w:r w:rsidRPr="008A39D9">
        <w:t xml:space="preserve">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A333D0" w:rsidP="00DC4CA6">
      <w:pPr>
        <w:pStyle w:val="alphapara"/>
      </w:pPr>
      <w:r w:rsidRPr="008A39D9">
        <w:t>25.6.2.3.3</w:t>
      </w:r>
      <w:r w:rsidRPr="008A39D9">
        <w:tab/>
      </w:r>
      <w:del w:id="39" w:author="Author" w:date="2016-04-27T17:31:00Z">
        <w:r w:rsidRPr="008A39D9">
          <w:delText xml:space="preserve">Projects in the </w:delText>
        </w:r>
        <w:r w:rsidRPr="008A39D9">
          <w:delText>I</w:delText>
        </w:r>
        <w:r w:rsidRPr="008A39D9">
          <w:delText xml:space="preserve">nterconnection queue with an </w:delText>
        </w:r>
        <w:r w:rsidRPr="008A39D9">
          <w:rPr>
            <w:bCs/>
          </w:rPr>
          <w:delText>Interconnection</w:delText>
        </w:r>
        <w:r w:rsidRPr="008A39D9">
          <w:delText xml:space="preserve"> Syste</w:delText>
        </w:r>
        <w:r w:rsidRPr="008A39D9">
          <w:delText>m Reliability Impact Study approved by the Operating Committee as of January 17, 2010</w:delText>
        </w:r>
        <w:r w:rsidRPr="0005663F">
          <w:delText xml:space="preserve"> that </w:delText>
        </w:r>
        <w:r w:rsidRPr="008A39D9">
          <w:delText>have not satisfied the</w:delText>
        </w:r>
        <w:r w:rsidRPr="0005663F">
          <w:delText xml:space="preserve"> regulatory milestone described in Section 25.6.2.3.1</w:delText>
        </w:r>
        <w:r w:rsidRPr="008A39D9">
          <w:delText>, above, as of January 17, 2010, will have two years from that date to satisfy the regulat</w:delText>
        </w:r>
        <w:r w:rsidRPr="008A39D9">
          <w:delText>ory milestone.  If such a project fails to satisfy the regulatory milestone</w:delText>
        </w:r>
        <w:r w:rsidRPr="0005663F">
          <w:delText xml:space="preserve"> within </w:delText>
        </w:r>
        <w:r w:rsidRPr="008A39D9">
          <w:delText xml:space="preserve">this time period, the Interconnection Request of the project </w:delText>
        </w:r>
        <w:r w:rsidRPr="0005663F">
          <w:delText xml:space="preserve">will be </w:delText>
        </w:r>
        <w:r w:rsidRPr="008A39D9">
          <w:delText xml:space="preserve">deemed to be </w:delText>
        </w:r>
        <w:r w:rsidRPr="0005663F">
          <w:delText xml:space="preserve">withdrawn </w:delText>
        </w:r>
        <w:r w:rsidRPr="008A39D9">
          <w:delText xml:space="preserve">in accordance with Section </w:delText>
        </w:r>
        <w:r w:rsidRPr="008A39D9">
          <w:delText>30.</w:delText>
        </w:r>
        <w:r w:rsidRPr="008A39D9">
          <w:delText>3.6 of the Large Facility Interconnection Procedure</w:delText>
        </w:r>
        <w:r w:rsidRPr="008A39D9">
          <w:delText>s contained in Attachment X</w:delText>
        </w:r>
        <w:r w:rsidRPr="0005663F">
          <w:delText>.</w:delText>
        </w:r>
      </w:del>
      <w:ins w:id="40" w:author="Author" w:date="2016-04-27T17:32:00Z">
        <w:r w:rsidRPr="00C12DD3">
          <w:t xml:space="preserve"> </w:t>
        </w:r>
        <w:r w:rsidRPr="0005663F">
          <w:t xml:space="preserve">A Project that </w:t>
        </w:r>
        <w:r>
          <w:t xml:space="preserve">provisionally </w:t>
        </w:r>
        <w:r w:rsidRPr="0005663F">
          <w:t>enters a Class Year Study but fails to meet a regulatory milestone described in Section 25.6.2.3.1 within 90 days after the Class Year Start Date will be withdrawn from the Class Year Study.</w:t>
        </w:r>
      </w:ins>
    </w:p>
    <w:p w:rsidR="00787B29" w:rsidRPr="008A39D9" w:rsidRDefault="00A333D0" w:rsidP="00DC4CA6">
      <w:pPr>
        <w:pStyle w:val="alphapara"/>
      </w:pPr>
      <w:r w:rsidRPr="008A39D9">
        <w:t>25.6.2.3.4</w:t>
      </w:r>
      <w:r w:rsidRPr="008A39D9">
        <w:tab/>
        <w:t xml:space="preserve">Once a project has </w:t>
      </w:r>
      <w:del w:id="41" w:author="Author" w:date="2016-04-27T17:27:00Z">
        <w:r w:rsidRPr="008A39D9">
          <w:delText xml:space="preserve">satisfied the eligibility criteria specified in Section </w:delText>
        </w:r>
        <w:r w:rsidRPr="008A39D9">
          <w:delText>25.6.2.3.1</w:delText>
        </w:r>
      </w:del>
      <w:ins w:id="42" w:author="Author" w:date="2016-04-27T17:27:00Z">
        <w:r>
          <w:t>an Operating Committee-approved SRIS</w:t>
        </w:r>
      </w:ins>
      <w:r w:rsidRPr="008A39D9">
        <w:t xml:space="preserve"> or </w:t>
      </w:r>
      <w:ins w:id="43" w:author="Author" w:date="2016-04-27T17:27:00Z">
        <w:r>
          <w:t xml:space="preserve">the NYISO has determined the project is required to enter a Class Year Study pursuant to </w:t>
        </w:r>
      </w:ins>
      <w:r w:rsidRPr="008A39D9">
        <w:t>Attachment Z</w:t>
      </w:r>
      <w:del w:id="44" w:author="Author" w:date="2016-04-27T17:27:00Z">
        <w:r w:rsidRPr="008A39D9">
          <w:delText xml:space="preserve"> for inclusion in t</w:delText>
        </w:r>
        <w:r w:rsidRPr="008A39D9">
          <w:delText>he Class Year ATRA</w:delText>
        </w:r>
      </w:del>
      <w:r w:rsidRPr="008A39D9">
        <w:t xml:space="preserve">, then the project may enter up to two, but no more than two, of the next three consecutive Class Year </w:t>
      </w:r>
      <w:del w:id="45" w:author="Author" w:date="2016-04-27T17:27:00Z">
        <w:r w:rsidRPr="008A39D9">
          <w:delText>ATRAs</w:delText>
        </w:r>
      </w:del>
      <w:ins w:id="46" w:author="Author" w:date="2016-04-27T17:27:00Z">
        <w:r>
          <w:t>Studies</w:t>
        </w:r>
      </w:ins>
      <w:r w:rsidRPr="008A39D9">
        <w:t xml:space="preserve">.  The first Class Year </w:t>
      </w:r>
      <w:del w:id="47" w:author="Author" w:date="2016-04-27T17:27:00Z">
        <w:r w:rsidRPr="008A39D9">
          <w:delText>for which</w:delText>
        </w:r>
      </w:del>
      <w:ins w:id="48" w:author="Author" w:date="2016-04-27T17:27:00Z">
        <w:r>
          <w:t>with</w:t>
        </w:r>
      </w:ins>
      <w:r>
        <w:t xml:space="preserve"> a </w:t>
      </w:r>
      <w:del w:id="49" w:author="Author" w:date="2016-04-27T17:27:00Z">
        <w:r w:rsidRPr="008A39D9">
          <w:delText>project qualifies</w:delText>
        </w:r>
      </w:del>
      <w:ins w:id="50" w:author="Author" w:date="2016-04-27T17:27:00Z">
        <w:r>
          <w:t>Class Year Start Date after the date the Operating Committee appro</w:t>
        </w:r>
        <w:r>
          <w:t>ves a project’s Interconnection System Reliability Impact Study</w:t>
        </w:r>
      </w:ins>
      <w:r w:rsidRPr="008A39D9">
        <w:t xml:space="preserve"> will count as the first of the three consecutive Class Year </w:t>
      </w:r>
      <w:del w:id="51" w:author="Author" w:date="2016-04-27T17:27:00Z">
        <w:r w:rsidRPr="008A39D9">
          <w:delText>ATRAs</w:delText>
        </w:r>
      </w:del>
      <w:ins w:id="52" w:author="Author" w:date="2016-04-27T17:27:00Z">
        <w:r>
          <w:t>Studies</w:t>
        </w:r>
      </w:ins>
      <w:r w:rsidRPr="008A39D9">
        <w:t>.</w:t>
      </w:r>
      <w:r w:rsidRPr="008A39D9">
        <w:t xml:space="preserve">  For purposes of this Section 25.6.2.3.4, a </w:t>
      </w:r>
      <w:r w:rsidRPr="008A39D9">
        <w:t xml:space="preserve">Class </w:t>
      </w:r>
      <w:r w:rsidRPr="008A39D9">
        <w:t xml:space="preserve">Year </w:t>
      </w:r>
      <w:r w:rsidRPr="008A39D9">
        <w:t xml:space="preserve">that </w:t>
      </w:r>
      <w:r w:rsidRPr="008A39D9">
        <w:t>a project enters</w:t>
      </w:r>
      <w:r w:rsidRPr="008A39D9">
        <w:t xml:space="preserve"> and from which it later withdraws for ERI</w:t>
      </w:r>
      <w:r w:rsidRPr="008A39D9">
        <w:t>S evaluation</w:t>
      </w:r>
      <w:r w:rsidRPr="008A39D9">
        <w:t xml:space="preserve"> </w:t>
      </w:r>
      <w:r w:rsidRPr="008A39D9">
        <w:t xml:space="preserve">pursuant to Section 25.7.7.1 </w:t>
      </w:r>
      <w:ins w:id="53" w:author="Author" w:date="2016-04-27T17:27:00Z">
        <w:r>
          <w:t xml:space="preserve">or 25.6.2.3.3 </w:t>
        </w:r>
      </w:ins>
      <w:r w:rsidRPr="008A39D9">
        <w:t xml:space="preserve">of this Attachment S, </w:t>
      </w:r>
      <w:r w:rsidRPr="008A39D9">
        <w:t xml:space="preserve">counts as one of the two </w:t>
      </w:r>
      <w:r w:rsidRPr="008A39D9">
        <w:t xml:space="preserve">Class </w:t>
      </w:r>
      <w:r w:rsidRPr="008A39D9">
        <w:t>Year</w:t>
      </w:r>
      <w:r w:rsidRPr="008A39D9">
        <w:t>s</w:t>
      </w:r>
      <w:r w:rsidRPr="008A39D9">
        <w:t xml:space="preserve"> </w:t>
      </w:r>
      <w:r w:rsidRPr="008A39D9">
        <w:t>a project may enter.</w:t>
      </w:r>
    </w:p>
    <w:p w:rsidR="00787B29" w:rsidRPr="008A39D9" w:rsidRDefault="00A333D0" w:rsidP="00DC4CA6">
      <w:pPr>
        <w:pStyle w:val="Numberpara"/>
      </w:pPr>
      <w:r w:rsidRPr="008A39D9">
        <w:t>25.6.2.3.4.1</w:t>
      </w:r>
      <w:r w:rsidRPr="008A39D9">
        <w:tab/>
        <w:t xml:space="preserve">Except as provided in Section </w:t>
      </w:r>
      <w:r w:rsidRPr="008A39D9">
        <w:t>25.6.2.3.4.3</w:t>
      </w:r>
      <w:r w:rsidRPr="008A39D9">
        <w:t>, the project must accept its System Upgrade Facilities cost allocation and post required security for Energy Resource Interconnection Service from a Class Year ATRA that is no later than the first to occur of either (i) the second Class Year ATRA the proj</w:t>
      </w:r>
      <w:r w:rsidRPr="008A39D9">
        <w:t>ect enters, or (ii) the third consecutive Class Year that starts after the project satisfies the eligibility criteria for inclusion in the Class Year ATRA.  If the project fails to accept its System Upgrade Facilities cost allocation and post security by t</w:t>
      </w:r>
      <w:r w:rsidRPr="008A39D9">
        <w:t xml:space="preserve">his deadline,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A333D0" w:rsidP="00DC4CA6">
      <w:pPr>
        <w:pStyle w:val="Numberpara"/>
      </w:pPr>
      <w:r w:rsidRPr="008A39D9">
        <w:t>25.6.2.3.4.2</w:t>
      </w:r>
      <w:r w:rsidRPr="008A39D9">
        <w:tab/>
        <w:t xml:space="preserve">Except as provided in Section </w:t>
      </w:r>
      <w:r w:rsidRPr="008A39D9">
        <w:t>25.6.2.3.4.3</w:t>
      </w:r>
      <w:r w:rsidRPr="008A39D9">
        <w:t>, b</w:t>
      </w:r>
      <w:r w:rsidRPr="008A39D9">
        <w:t>elow, if a project has not accepted its System Upgrade Facilities cost allocation and posted required security for Energy Resource Interconnection Service from either the first or second Class Year that starts after the project satisfies the eligibility cr</w:t>
      </w:r>
      <w:r w:rsidRPr="008A39D9">
        <w:t xml:space="preserve">iteria for inclusion in the Class Year ATRA and has not entered both the first and second such Class Year ATRA, then the project must enter the third Class Year ATRA (by executing the </w:t>
      </w:r>
      <w:r w:rsidRPr="008A39D9">
        <w:t xml:space="preserve">Class Year </w:t>
      </w:r>
      <w:r w:rsidRPr="008A39D9">
        <w:t xml:space="preserve">Interconnection Facilities Study Agreement and providing the </w:t>
      </w:r>
      <w:r w:rsidRPr="008A39D9">
        <w:t xml:space="preserve">required data and deposit).  If the developer fails to do so within the timeframes specified in Attachments X or Z, as applicable, the Interconnection Request of the project will be deemed to be withdrawn in accordance with Section </w:t>
      </w:r>
      <w:r w:rsidRPr="008A39D9">
        <w:t>30</w:t>
      </w:r>
      <w:r w:rsidRPr="008A39D9">
        <w:t>.</w:t>
      </w:r>
      <w:r w:rsidRPr="008A39D9">
        <w:t>3.6 of the Large Faci</w:t>
      </w:r>
      <w:r w:rsidRPr="008A39D9">
        <w:t>lities Interconnection Procedures contained in Attachment X.</w:t>
      </w:r>
    </w:p>
    <w:p w:rsidR="00787B29" w:rsidRPr="008A39D9" w:rsidRDefault="00A333D0" w:rsidP="00DC4CA6">
      <w:pPr>
        <w:pStyle w:val="Numberpara"/>
      </w:pPr>
      <w:r w:rsidRPr="008A39D9">
        <w:t>25.6.2.3.4.3</w:t>
      </w:r>
      <w:r w:rsidRPr="008A39D9">
        <w:tab/>
        <w:t>A project that was a member of a completed Class Year but did not accept its System Upgrade Facilities cost allocation and post any required security as of January 17, 2010 will be a</w:t>
      </w:r>
      <w:r w:rsidRPr="008A39D9">
        <w:t xml:space="preserve">ble to enter any one of the three consecutive Class Year ATRAs starting after that date.  If the project enters one of these Class Year ATRAs and fails to accept its System Upgrade Facilities cost allocation and post required security, the Interconnection </w:t>
      </w:r>
      <w:r w:rsidRPr="008A39D9">
        <w:t xml:space="preserve">Request of the project will be deemed to be withdrawn in accordance with Section </w:t>
      </w:r>
      <w:r w:rsidRPr="008A39D9">
        <w:t>30.</w:t>
      </w:r>
      <w:r w:rsidRPr="008A39D9">
        <w:t>3.6 of the Large Facility Interconnection Procedures.  If the project has not entered either the first or second such Class Year, then the project must enter the third Clas</w:t>
      </w:r>
      <w:r w:rsidRPr="008A39D9">
        <w:t xml:space="preserve">s Year ATRA (by executing the </w:t>
      </w:r>
      <w:r w:rsidRPr="008A39D9">
        <w:t xml:space="preserve">Class Year </w:t>
      </w:r>
      <w:r w:rsidRPr="008A39D9">
        <w:t>Interconnection Facilities Study Agreement and providing the required data</w:t>
      </w:r>
      <w:r w:rsidRPr="008A39D9">
        <w:t xml:space="preserve"> </w:t>
      </w:r>
      <w:r w:rsidRPr="008A39D9">
        <w:t xml:space="preserve">and deposit).  If the </w:t>
      </w:r>
      <w:r w:rsidRPr="008A39D9">
        <w:t>D</w:t>
      </w:r>
      <w:r w:rsidRPr="008A39D9">
        <w:t>eveloper fails to do so within the timeframes specified in Attachments X or Z, as applicable, the Interconnection Req</w:t>
      </w:r>
      <w:r w:rsidRPr="008A39D9">
        <w:t xml:space="preserve">uest of the project will deemed to be withdrawn in accordance with Section </w:t>
      </w:r>
      <w:r w:rsidRPr="008A39D9">
        <w:t>30.</w:t>
      </w:r>
      <w:r w:rsidRPr="008A39D9">
        <w:t>3.6 of the Large Facilities Interconnection Procedures.</w:t>
      </w:r>
    </w:p>
    <w:p w:rsidR="00787B29" w:rsidRPr="008A39D9" w:rsidRDefault="00A333D0" w:rsidP="00DC4CA6">
      <w:pPr>
        <w:pStyle w:val="Numberpara"/>
      </w:pPr>
      <w:r w:rsidRPr="008A39D9">
        <w:t>25.6.2.4</w:t>
      </w:r>
      <w:r w:rsidRPr="008A39D9">
        <w:tab/>
        <w:t xml:space="preserve">The Annual Transmission Reliability Assessment will update </w:t>
      </w:r>
      <w:r w:rsidRPr="008A39D9">
        <w:rPr>
          <w:bCs/>
        </w:rPr>
        <w:t xml:space="preserve">Interconnection </w:t>
      </w:r>
      <w:r w:rsidRPr="008A39D9">
        <w:t>System Reliability Impact Study result</w:t>
      </w:r>
      <w:r w:rsidRPr="008A39D9">
        <w:t xml:space="preserve">s in accordance with the </w:t>
      </w:r>
      <w:r w:rsidRPr="008A39D9">
        <w:t xml:space="preserve">Class Year </w:t>
      </w:r>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Interconnection Procedures</w:t>
      </w:r>
      <w:r w:rsidRPr="008A39D9">
        <w:rPr>
          <w:bCs/>
        </w:rPr>
        <w:t xml:space="preserve"> in Attachment X to the NYISO OATT</w:t>
      </w:r>
      <w:r w:rsidRPr="008A39D9">
        <w:t>.</w:t>
      </w:r>
    </w:p>
    <w:p w:rsidR="00F9521E" w:rsidRPr="008A39D9" w:rsidRDefault="00A333D0" w:rsidP="0089050C">
      <w:pPr>
        <w:pStyle w:val="Numberpara"/>
      </w:pPr>
      <w:r w:rsidRPr="008A39D9">
        <w:t>25.6.2.5</w:t>
      </w:r>
      <w:r w:rsidRPr="008A39D9">
        <w:tab/>
        <w:t>For interconnection projects included in each Annual Transmission R</w:t>
      </w:r>
      <w:r w:rsidRPr="008A39D9">
        <w:t xml:space="preserve">eliability Assessment, the </w:t>
      </w:r>
      <w:r w:rsidRPr="008A39D9">
        <w:rPr>
          <w:bCs/>
        </w:rPr>
        <w:t xml:space="preserve">Interconnection </w:t>
      </w:r>
      <w:r w:rsidRPr="008A39D9">
        <w:t>System Reliability Impact Study updated results will specify the impact of each project in the Class Year on the reliability of the transmission system, that is, the pro rata contribution of each project in the Cl</w:t>
      </w:r>
      <w:r w:rsidRPr="008A39D9">
        <w:t>ass Year to each individual System Upgrade Facilit</w:t>
      </w:r>
      <w:r w:rsidRPr="008A39D9">
        <w:t>ies</w:t>
      </w:r>
      <w:r w:rsidRPr="008A39D9">
        <w:t xml:space="preserve"> identified in the updates.</w:t>
      </w:r>
    </w:p>
    <w:p w:rsidR="00F9521E" w:rsidRPr="008A39D9" w:rsidRDefault="00A333D0" w:rsidP="00DC4CA6">
      <w:pPr>
        <w:pStyle w:val="alphapara"/>
      </w:pPr>
      <w:r w:rsidRPr="008A39D9">
        <w:t>25.6.2.5.1</w:t>
      </w:r>
      <w:r w:rsidRPr="008A39D9">
        <w:tab/>
        <w:t>In the case of a new System Upgrade Facility that has a functional capacity not readily measured in amperes or other discrete electrical units, such as a System Upg</w:t>
      </w:r>
      <w:r w:rsidRPr="008A39D9">
        <w:t>rade Facility dedicated to system protection, the pro rata impact of each project in the Class Year on the reliability of the transmission system will be based upon the number of projects in the Class Year contributing to the need for the new System Upgrad</w:t>
      </w:r>
      <w:r w:rsidRPr="008A39D9">
        <w:t>e Facility.  The pro rata impact of each project in the Class Year needing such a new System Upgrade Facility will be equal.  Accordingly, the pro rata contribution of each of the projects to the need for the new System Upgrade Facility will be equal to (1</w:t>
      </w:r>
      <w:r w:rsidRPr="008A39D9">
        <w:t>/a), where “a” is the total number of projects in the Class Year needing the new System Upgrade Facility.</w:t>
      </w:r>
    </w:p>
    <w:p w:rsidR="00E269E7" w:rsidRPr="008A39D9" w:rsidRDefault="00A333D0" w:rsidP="00DC4CA6">
      <w:pPr>
        <w:pStyle w:val="alphapara"/>
      </w:pPr>
      <w:r w:rsidRPr="008A39D9">
        <w:t>25.6.2.5.2</w:t>
      </w:r>
      <w:r w:rsidRPr="008A39D9">
        <w:tab/>
        <w:t>In the case of a new System Upgrade Facility that has a capacity readily measured in amperes or other discrete electrical units, the impact</w:t>
      </w:r>
      <w:r w:rsidRPr="008A39D9">
        <w:t xml:space="preserve"> of each project in the Class Year will be stated in terms of its pro rata contribution to the total electrical impact on each individual System Upgrade Facility in the Class Year of all projects that have at least a </w:t>
      </w:r>
      <w:r w:rsidRPr="008A39D9">
        <w:rPr>
          <w:i/>
          <w:iCs/>
        </w:rPr>
        <w:t>de minimus</w:t>
      </w:r>
      <w:r w:rsidRPr="008A39D9">
        <w:t xml:space="preserve"> impact, as described in Sect</w:t>
      </w:r>
      <w:r w:rsidRPr="008A39D9">
        <w:t xml:space="preserve">ion </w:t>
      </w:r>
      <w:r w:rsidRPr="008A39D9">
        <w:t>25.6.2.6.1</w:t>
      </w:r>
      <w:r w:rsidRPr="008A39D9">
        <w:t xml:space="preserve"> of these rules.  The contribution to electrical impact will be measured in various ways depending on the nature of the </w:t>
      </w:r>
      <w:r w:rsidRPr="008A39D9">
        <w:t>transmission problem primarily causing the need for the individual System Upgrade Facility.</w:t>
      </w:r>
    </w:p>
    <w:p w:rsidR="00E269E7" w:rsidRPr="008A39D9" w:rsidRDefault="00A333D0" w:rsidP="0089050C">
      <w:pPr>
        <w:pStyle w:val="Numberpara"/>
      </w:pPr>
      <w:r w:rsidRPr="008A39D9">
        <w:t>25.6.2.5.2.1</w:t>
      </w:r>
      <w:r w:rsidRPr="008A39D9">
        <w:tab/>
        <w:t>Contribution to s</w:t>
      </w:r>
      <w:r w:rsidRPr="008A39D9">
        <w:t>hort circuit current for interrupting duty beyond the rating of equipment.</w:t>
      </w:r>
    </w:p>
    <w:p w:rsidR="00E269E7" w:rsidRPr="008A39D9" w:rsidRDefault="00A333D0" w:rsidP="0089050C">
      <w:pPr>
        <w:pStyle w:val="Numberpara"/>
      </w:pPr>
      <w:r w:rsidRPr="008A39D9">
        <w:t>25.6.2.5.2.2</w:t>
      </w:r>
      <w:r w:rsidRPr="008A39D9">
        <w:tab/>
        <w:t>Contribution to MW loading on the critical element for thermal overloads under the test conditions that cause the need for a System Upgrade Facility.  MW contribution w</w:t>
      </w:r>
      <w:r w:rsidRPr="008A39D9">
        <w:t>ill be calculated by multiplying the associated distribution factor by the declared maximum MW of the project.  The distribution factor is calculated by pro rata displacement of New York System load by the added generation.</w:t>
      </w:r>
    </w:p>
    <w:p w:rsidR="00E269E7" w:rsidRPr="008A39D9" w:rsidRDefault="00A333D0" w:rsidP="0089050C">
      <w:pPr>
        <w:pStyle w:val="Numberpara"/>
      </w:pPr>
      <w:r w:rsidRPr="008A39D9">
        <w:t>25.6.2.5.2.3</w:t>
      </w:r>
      <w:r w:rsidRPr="008A39D9">
        <w:tab/>
      </w:r>
      <w:r w:rsidRPr="008A39D9">
        <w:t>Contribution to voltage drop on the most critical bus for voltage problems.  A critical bus will be defined as representative for voltage conditions during a specific contingency.  The pro rata impact of each project is measured as the ratio of the voltage</w:t>
      </w:r>
      <w:r w:rsidRPr="008A39D9">
        <w:t xml:space="preserve"> drop at the critical bus caused by the project when none of the other projects are represented, to the voltage drop at the critical bus when all of the projects in the Class Year are represented.</w:t>
      </w:r>
    </w:p>
    <w:p w:rsidR="00E269E7" w:rsidRPr="008A39D9" w:rsidRDefault="00A333D0" w:rsidP="0089050C">
      <w:pPr>
        <w:pStyle w:val="Numberpara"/>
      </w:pPr>
      <w:r w:rsidRPr="008A39D9">
        <w:t>25.6.2.5.2.4</w:t>
      </w:r>
      <w:r w:rsidRPr="008A39D9">
        <w:tab/>
        <w:t>Contribution to transient stability problems a</w:t>
      </w:r>
      <w:r w:rsidRPr="008A39D9">
        <w:t>s measured by the fault current calculated for the most critical stability test that is causing the need for the System Upgrade Facility.</w:t>
      </w:r>
    </w:p>
    <w:p w:rsidR="00E269E7" w:rsidRPr="008A39D9" w:rsidRDefault="00A333D0" w:rsidP="0089050C">
      <w:pPr>
        <w:pStyle w:val="Numberpara"/>
      </w:pPr>
      <w:r w:rsidRPr="008A39D9">
        <w:t>25.6.2.6</w:t>
      </w:r>
      <w:r w:rsidRPr="008A39D9">
        <w:tab/>
        <w:t>For each individual electrical impact standard listed in subsections 6.(a)(1) through 6.(a)(4) below, a Devel</w:t>
      </w:r>
      <w:r w:rsidRPr="008A39D9">
        <w:t xml:space="preserve">oper will not be responsible for the cost associated with a corresponding System Upgrade Facility if  its project’s contribution is less than the </w:t>
      </w:r>
      <w:r w:rsidRPr="008A39D9">
        <w:rPr>
          <w:i/>
          <w:iCs/>
        </w:rPr>
        <w:t xml:space="preserve">de minimus </w:t>
      </w:r>
      <w:r w:rsidRPr="008A39D9">
        <w:t>impacts defined below.  The costs of projects that would otherwise have been allocated to certain D</w:t>
      </w:r>
      <w:r w:rsidRPr="008A39D9">
        <w:t>eveloper’s projects but for the sub-</w:t>
      </w:r>
      <w:r w:rsidRPr="008A39D9">
        <w:rPr>
          <w:i/>
          <w:iCs/>
        </w:rPr>
        <w:t xml:space="preserve">de minimus </w:t>
      </w:r>
      <w:r w:rsidRPr="008A39D9">
        <w:t>impact exemption, shall be allocated 100 percent to the other Developers in the Class Year according to their pro rata contribution.</w:t>
      </w:r>
    </w:p>
    <w:p w:rsidR="00E269E7" w:rsidRPr="008A39D9" w:rsidRDefault="00A333D0" w:rsidP="00DC4CA6">
      <w:pPr>
        <w:pStyle w:val="alphapara"/>
      </w:pPr>
      <w:r w:rsidRPr="008A39D9">
        <w:t>25.6.2.6.1</w:t>
      </w:r>
      <w:r w:rsidRPr="008A39D9">
        <w:tab/>
      </w:r>
      <w:r w:rsidRPr="008A39D9">
        <w:rPr>
          <w:i/>
          <w:iCs/>
        </w:rPr>
        <w:t>De minimus</w:t>
      </w:r>
      <w:r w:rsidRPr="008A39D9">
        <w:t xml:space="preserve"> impact is defined in terms of any one of the factors l</w:t>
      </w:r>
      <w:r w:rsidRPr="008A39D9">
        <w:t xml:space="preserve">isted below in this subsection.  Examples of computations used to determine </w:t>
      </w:r>
      <w:r w:rsidRPr="008A39D9">
        <w:rPr>
          <w:i/>
          <w:iCs/>
        </w:rPr>
        <w:t xml:space="preserve">de minimus </w:t>
      </w:r>
      <w:r w:rsidRPr="008A39D9">
        <w:t>impact are shown in ISO Procedures.</w:t>
      </w:r>
    </w:p>
    <w:p w:rsidR="00E269E7" w:rsidRPr="008A39D9" w:rsidRDefault="00A333D0" w:rsidP="0089050C">
      <w:pPr>
        <w:pStyle w:val="Numberpara"/>
      </w:pPr>
      <w:r w:rsidRPr="008A39D9">
        <w:t>25.6.2.6.1.1</w:t>
      </w:r>
      <w:r w:rsidRPr="008A39D9">
        <w:tab/>
      </w:r>
      <w:r w:rsidRPr="008A39D9">
        <w:rPr>
          <w:u w:val="single"/>
        </w:rPr>
        <w:t>Short Circuit Contribution</w:t>
      </w:r>
      <w:r w:rsidRPr="008A39D9">
        <w:t xml:space="preserve">:  Equal to or greater than 100 amperes of the existing rating of the equipment that needs to </w:t>
      </w:r>
      <w:r w:rsidRPr="008A39D9">
        <w:t>be replaced.</w:t>
      </w:r>
    </w:p>
    <w:p w:rsidR="00E269E7" w:rsidRPr="008A39D9" w:rsidRDefault="00A333D0" w:rsidP="0089050C">
      <w:pPr>
        <w:pStyle w:val="Numberpara"/>
      </w:pPr>
      <w:r w:rsidRPr="008A39D9">
        <w:t>25.6.2.6.1.2</w:t>
      </w:r>
      <w:r w:rsidRPr="008A39D9">
        <w:tab/>
      </w:r>
      <w:r w:rsidRPr="008A39D9">
        <w:rPr>
          <w:u w:val="single"/>
        </w:rPr>
        <w:t>Thermal Loadings</w:t>
      </w:r>
      <w:r w:rsidRPr="008A39D9">
        <w:t xml:space="preserve">:  Equal to or greater than 10 MW on the most limiting monitored element under the most critical contingency that is causing the need for transmission improvements.  </w:t>
      </w:r>
    </w:p>
    <w:p w:rsidR="00E269E7" w:rsidRPr="008A39D9" w:rsidRDefault="00A333D0" w:rsidP="0089050C">
      <w:pPr>
        <w:pStyle w:val="Numberpara"/>
      </w:pPr>
      <w:r w:rsidRPr="008A39D9">
        <w:t>25.6.2.6.1.3</w:t>
      </w:r>
      <w:r w:rsidRPr="008A39D9">
        <w:tab/>
      </w:r>
      <w:r w:rsidRPr="008A39D9">
        <w:rPr>
          <w:u w:val="single"/>
        </w:rPr>
        <w:t>Voltage Effects</w:t>
      </w:r>
      <w:r w:rsidRPr="008A39D9">
        <w:t>:  Equal to or grea</w:t>
      </w:r>
      <w:r w:rsidRPr="008A39D9">
        <w:t xml:space="preserve">ter than 2% of the voltage drop occurring with all Class Year </w:t>
      </w:r>
      <w:r w:rsidRPr="008A39D9">
        <w:t>P</w:t>
      </w:r>
      <w:r w:rsidRPr="008A39D9">
        <w:t>rojects at the most critical bus.</w:t>
      </w:r>
    </w:p>
    <w:p w:rsidR="00E269E7" w:rsidRPr="008A39D9" w:rsidRDefault="00A333D0" w:rsidP="0089050C">
      <w:pPr>
        <w:pStyle w:val="Numberpara"/>
      </w:pPr>
      <w:r w:rsidRPr="008A39D9">
        <w:t>25.6.2.6.1.4</w:t>
      </w:r>
      <w:r w:rsidRPr="008A39D9">
        <w:tab/>
      </w:r>
      <w:r w:rsidRPr="008A39D9">
        <w:rPr>
          <w:u w:val="single"/>
        </w:rPr>
        <w:t>Stability Effects</w:t>
      </w:r>
      <w:r w:rsidRPr="008A39D9">
        <w:t>:  Equal to or greater than 100 amperes of the fault current for the most critical stability test that is causing the need for th</w:t>
      </w:r>
      <w:r w:rsidRPr="008A39D9">
        <w:t>e System Upgrade Facility.</w:t>
      </w:r>
    </w:p>
    <w:p w:rsidR="00E269E7" w:rsidRPr="008A39D9" w:rsidRDefault="00A333D0" w:rsidP="0089050C">
      <w:pPr>
        <w:pStyle w:val="Numberpara"/>
        <w:rPr>
          <w:u w:val="single"/>
        </w:rPr>
      </w:pPr>
      <w:r w:rsidRPr="008A39D9">
        <w:t>25.6.2.7</w:t>
      </w:r>
      <w:r w:rsidRPr="008A39D9">
        <w:tab/>
        <w:t>The pro rata contribution of each project in the Class Year to each of the System Upgrade Facilities identified in the Annual Transmission Reliability Assessment.</w:t>
      </w:r>
    </w:p>
    <w:p w:rsidR="00E269E7" w:rsidRPr="008A39D9" w:rsidRDefault="00A333D0"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Upgrade Facilities identified in the Annual Transmission Reliability Assessment is compared and netted with the total cost of System Upgrade Facilities identified in the Annual Transmission Baseline Assessment.  If</w:t>
      </w:r>
      <w:r w:rsidRPr="008A39D9">
        <w:t xml:space="preserve"> the total cost of System Upgrade Facilities identified in the Annual Transmission Reliability Assessment does not exceed the total cost of System Upgrade Facilities identified in the Annual Transmission Baseline Assessment, then there is no cost to be all</w:t>
      </w:r>
      <w:r w:rsidRPr="008A39D9">
        <w:t>ocated among Class Year Developers.</w:t>
      </w:r>
    </w:p>
    <w:p w:rsidR="00E269E7" w:rsidRPr="008A39D9" w:rsidRDefault="00A333D0" w:rsidP="00DC4CA6">
      <w:pPr>
        <w:pStyle w:val="alphapara"/>
      </w:pPr>
      <w:r w:rsidRPr="008A39D9">
        <w:t>25.6.2.7.2</w:t>
      </w:r>
      <w:r w:rsidRPr="008A39D9">
        <w:tab/>
        <w:t>If the total cost of System Upgrade Facilities identified in</w:t>
      </w:r>
      <w:r w:rsidRPr="008A39D9">
        <w:t xml:space="preserve"> </w:t>
      </w:r>
      <w:r w:rsidRPr="008A39D9">
        <w:t>the Annual Transmission Reliability Assessment does exceed the total cost of System Upgrade Facilities identified in the Annual Transmission Baselin</w:t>
      </w:r>
      <w:r w:rsidRPr="008A39D9">
        <w:t>e Assessment by some amount, then this amount (“Overage Cost”) is a cost to be allocated among Class Year Developers.  Appendix One to this Attachment S sets out an example of an allocation of Overage Cost among Class Year Developers.</w:t>
      </w:r>
    </w:p>
    <w:p w:rsidR="00E269E7" w:rsidRPr="008A39D9" w:rsidRDefault="00A333D0" w:rsidP="00DC4CA6">
      <w:pPr>
        <w:pStyle w:val="alphapara"/>
      </w:pPr>
      <w:r w:rsidRPr="008A39D9">
        <w:t>25.6.2.7.3</w:t>
      </w:r>
      <w:r w:rsidRPr="008A39D9">
        <w:tab/>
        <w:t>The Overag</w:t>
      </w:r>
      <w:r w:rsidRPr="008A39D9">
        <w:t>e Cost represents a percentage of the total cost of System Upgrade Facilities identified in the Annual Transmission Reliability Assessment (“Overage Cost Percentage”).</w:t>
      </w:r>
    </w:p>
    <w:p w:rsidR="00E269E7" w:rsidRPr="008A39D9" w:rsidRDefault="00A333D0" w:rsidP="00DC4CA6">
      <w:pPr>
        <w:pStyle w:val="alphapara"/>
      </w:pPr>
      <w:r w:rsidRPr="008A39D9">
        <w:t>25.6.2.7.4</w:t>
      </w:r>
      <w:r w:rsidRPr="008A39D9">
        <w:tab/>
        <w:t>Each System Upgrade Facility identified in the Annual Transmission Reliabilit</w:t>
      </w:r>
      <w:r w:rsidRPr="008A39D9">
        <w:t>y Assessment has a cost specified for it in the Annual Transmission Reliability Assessment.</w:t>
      </w:r>
    </w:p>
    <w:p w:rsidR="00E269E7" w:rsidRPr="008A39D9" w:rsidRDefault="00A333D0" w:rsidP="00DC4CA6">
      <w:pPr>
        <w:pStyle w:val="alphapara"/>
      </w:pPr>
      <w:r w:rsidRPr="008A39D9">
        <w:t>25.6.2.7.5</w:t>
      </w:r>
      <w:r w:rsidRPr="008A39D9">
        <w:tab/>
        <w:t>The pro rata contribution of each project in the Class Year to a System Upgrade Facility identified in the Annual Transmission Reliability Assessment rep</w:t>
      </w:r>
      <w:r w:rsidRPr="008A39D9">
        <w:t>resents a percentage contribution to the need for that System Upgrade Facility (“Contribution Percentage”).</w:t>
      </w:r>
    </w:p>
    <w:p w:rsidR="00E269E7" w:rsidRPr="008A39D9" w:rsidRDefault="00A333D0" w:rsidP="00DC4CA6">
      <w:pPr>
        <w:pStyle w:val="alphapara"/>
        <w:rPr>
          <w:w w:val="0"/>
        </w:rPr>
      </w:pPr>
      <w:r w:rsidRPr="008A39D9">
        <w:t>25.6.2.7.6</w:t>
      </w:r>
      <w:r w:rsidRPr="008A39D9">
        <w:rPr>
          <w:w w:val="0"/>
        </w:rPr>
        <w:tab/>
        <w:t>An individual Developer’s pro rata responsibility for the cost of each System Upgrade Facility identified in the Annual Transmission Reli</w:t>
      </w:r>
      <w:r w:rsidRPr="008A39D9">
        <w:rPr>
          <w:w w:val="0"/>
        </w:rPr>
        <w:t>ability Assessment is the product of (a) the Overage Cost Percentage; (b) the Developer’s Contribution Percentage for the particular System Upgrade Facility; and (c) the cost of the particular System Upgrade Facility as specified in the Annual Transmission</w:t>
      </w:r>
      <w:r w:rsidRPr="008A39D9">
        <w:rPr>
          <w:w w:val="0"/>
        </w:rPr>
        <w:t xml:space="preserve"> </w:t>
      </w:r>
      <w:r w:rsidRPr="008A39D9">
        <w:rPr>
          <w:w w:val="0"/>
        </w:rPr>
        <w:t>Reliability Assessment.</w:t>
      </w:r>
    </w:p>
    <w:p w:rsidR="00042F46" w:rsidRDefault="00A333D0" w:rsidP="007B3629">
      <w:pPr>
        <w:pStyle w:val="alphapara"/>
      </w:pPr>
      <w:r w:rsidRPr="008A39D9">
        <w:t>25.6.2.7.7</w:t>
      </w:r>
      <w:r w:rsidRPr="008A39D9">
        <w:tab/>
        <w:t>If the least cost solution identified is to install one System Upgrade Facility (</w:t>
      </w:r>
      <w:r w:rsidRPr="008A39D9">
        <w:rPr>
          <w:i/>
        </w:rPr>
        <w:t>e.g.</w:t>
      </w:r>
      <w:r w:rsidRPr="008A39D9">
        <w:t>, a series reactor) rather than replacing a number of  System Upgrade Facilities (</w:t>
      </w:r>
      <w:r w:rsidRPr="008A39D9">
        <w:rPr>
          <w:i/>
        </w:rPr>
        <w:t>e.g.</w:t>
      </w:r>
      <w:r w:rsidRPr="008A39D9">
        <w:t xml:space="preserve">, breakers), the NYISO staff will determine each </w:t>
      </w:r>
      <w:r w:rsidRPr="008A39D9">
        <w:t>Developer’s Contribution Percentage by calculating what each Developer’s pro rata contribution would have been on the System Upgrade Facilities not replaced (</w:t>
      </w:r>
      <w:r w:rsidRPr="008A39D9">
        <w:rPr>
          <w:i/>
        </w:rPr>
        <w:t>e.g.,</w:t>
      </w:r>
      <w:r w:rsidRPr="008A39D9">
        <w:t xml:space="preserve"> breakers) and applying that percentage to the System Upgrade Facility that is installed (</w:t>
      </w:r>
      <w:r w:rsidRPr="008A39D9">
        <w:rPr>
          <w:i/>
        </w:rPr>
        <w:t>e.g.,</w:t>
      </w:r>
      <w:r w:rsidRPr="008A39D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4E" w:rsidRDefault="0010294E" w:rsidP="0010294E">
      <w:r>
        <w:separator/>
      </w:r>
    </w:p>
  </w:endnote>
  <w:endnote w:type="continuationSeparator" w:id="0">
    <w:p w:rsidR="0010294E" w:rsidRDefault="0010294E" w:rsidP="00102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jc w:val="right"/>
      <w:rPr>
        <w:rFonts w:ascii="Arial" w:eastAsia="Arial" w:hAnsi="Arial" w:cs="Arial"/>
        <w:color w:val="000000"/>
        <w:sz w:val="16"/>
      </w:rPr>
    </w:pPr>
    <w:r>
      <w:rPr>
        <w:rFonts w:ascii="Arial" w:eastAsia="Arial" w:hAnsi="Arial" w:cs="Arial"/>
        <w:color w:val="000000"/>
        <w:sz w:val="16"/>
      </w:rPr>
      <w:t xml:space="preserve">Effective Date: 7/5/2016 - Docket #: ER16-1627-000 - Page </w:t>
    </w:r>
    <w:r w:rsidR="0010294E">
      <w:rPr>
        <w:rFonts w:ascii="Arial" w:eastAsia="Arial" w:hAnsi="Arial" w:cs="Arial"/>
        <w:color w:val="000000"/>
        <w:sz w:val="16"/>
      </w:rPr>
      <w:fldChar w:fldCharType="begin"/>
    </w:r>
    <w:r>
      <w:rPr>
        <w:rFonts w:ascii="Arial" w:eastAsia="Arial" w:hAnsi="Arial" w:cs="Arial"/>
        <w:color w:val="000000"/>
        <w:sz w:val="16"/>
      </w:rPr>
      <w:instrText>PAGE</w:instrText>
    </w:r>
    <w:r w:rsidR="001029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7/5/2016 - Docket #: ER16-1627-000 - Page </w:t>
    </w:r>
    <w:r w:rsidR="001029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29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7/5/2016 - Docket #: ER16-1627-000 - Page </w:t>
    </w:r>
    <w:r w:rsidR="0010294E">
      <w:rPr>
        <w:rFonts w:ascii="Arial" w:eastAsia="Arial" w:hAnsi="Arial" w:cs="Arial"/>
        <w:color w:val="000000"/>
        <w:sz w:val="16"/>
      </w:rPr>
      <w:fldChar w:fldCharType="begin"/>
    </w:r>
    <w:r>
      <w:rPr>
        <w:rFonts w:ascii="Arial" w:eastAsia="Arial" w:hAnsi="Arial" w:cs="Arial"/>
        <w:color w:val="000000"/>
        <w:sz w:val="16"/>
      </w:rPr>
      <w:instrText>PAGE</w:instrText>
    </w:r>
    <w:r w:rsidR="001029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4E" w:rsidRDefault="0010294E" w:rsidP="0010294E">
      <w:r>
        <w:separator/>
      </w:r>
    </w:p>
  </w:footnote>
  <w:footnote w:type="continuationSeparator" w:id="0">
    <w:p w:rsidR="0010294E" w:rsidRDefault="0010294E" w:rsidP="00102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w:t>
    </w:r>
    <w:r>
      <w:rPr>
        <w:rFonts w:ascii="Arial" w:eastAsia="Arial" w:hAnsi="Arial" w:cs="Arial"/>
        <w:color w:val="000000"/>
        <w:sz w:val="16"/>
      </w:rPr>
      <w:t>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4E" w:rsidRDefault="00A333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440B27A">
      <w:start w:val="1"/>
      <w:numFmt w:val="bullet"/>
      <w:pStyle w:val="Bulletpara"/>
      <w:lvlText w:val=""/>
      <w:lvlJc w:val="left"/>
      <w:pPr>
        <w:tabs>
          <w:tab w:val="num" w:pos="720"/>
        </w:tabs>
        <w:ind w:left="720" w:hanging="360"/>
      </w:pPr>
      <w:rPr>
        <w:rFonts w:ascii="Symbol" w:hAnsi="Symbol" w:hint="default"/>
      </w:rPr>
    </w:lvl>
    <w:lvl w:ilvl="1" w:tplc="98E8689C" w:tentative="1">
      <w:start w:val="1"/>
      <w:numFmt w:val="bullet"/>
      <w:lvlText w:val="o"/>
      <w:lvlJc w:val="left"/>
      <w:pPr>
        <w:tabs>
          <w:tab w:val="num" w:pos="1440"/>
        </w:tabs>
        <w:ind w:left="1440" w:hanging="360"/>
      </w:pPr>
      <w:rPr>
        <w:rFonts w:ascii="Courier New" w:hAnsi="Courier New" w:hint="default"/>
      </w:rPr>
    </w:lvl>
    <w:lvl w:ilvl="2" w:tplc="861440F8" w:tentative="1">
      <w:start w:val="1"/>
      <w:numFmt w:val="bullet"/>
      <w:lvlText w:val=""/>
      <w:lvlJc w:val="left"/>
      <w:pPr>
        <w:tabs>
          <w:tab w:val="num" w:pos="2160"/>
        </w:tabs>
        <w:ind w:left="2160" w:hanging="360"/>
      </w:pPr>
      <w:rPr>
        <w:rFonts w:ascii="Wingdings" w:hAnsi="Wingdings" w:hint="default"/>
      </w:rPr>
    </w:lvl>
    <w:lvl w:ilvl="3" w:tplc="DBA03260" w:tentative="1">
      <w:start w:val="1"/>
      <w:numFmt w:val="bullet"/>
      <w:lvlText w:val=""/>
      <w:lvlJc w:val="left"/>
      <w:pPr>
        <w:tabs>
          <w:tab w:val="num" w:pos="2880"/>
        </w:tabs>
        <w:ind w:left="2880" w:hanging="360"/>
      </w:pPr>
      <w:rPr>
        <w:rFonts w:ascii="Symbol" w:hAnsi="Symbol" w:hint="default"/>
      </w:rPr>
    </w:lvl>
    <w:lvl w:ilvl="4" w:tplc="0630D17C" w:tentative="1">
      <w:start w:val="1"/>
      <w:numFmt w:val="bullet"/>
      <w:lvlText w:val="o"/>
      <w:lvlJc w:val="left"/>
      <w:pPr>
        <w:tabs>
          <w:tab w:val="num" w:pos="3600"/>
        </w:tabs>
        <w:ind w:left="3600" w:hanging="360"/>
      </w:pPr>
      <w:rPr>
        <w:rFonts w:ascii="Courier New" w:hAnsi="Courier New" w:hint="default"/>
      </w:rPr>
    </w:lvl>
    <w:lvl w:ilvl="5" w:tplc="2D42C2F6" w:tentative="1">
      <w:start w:val="1"/>
      <w:numFmt w:val="bullet"/>
      <w:lvlText w:val=""/>
      <w:lvlJc w:val="left"/>
      <w:pPr>
        <w:tabs>
          <w:tab w:val="num" w:pos="4320"/>
        </w:tabs>
        <w:ind w:left="4320" w:hanging="360"/>
      </w:pPr>
      <w:rPr>
        <w:rFonts w:ascii="Wingdings" w:hAnsi="Wingdings" w:hint="default"/>
      </w:rPr>
    </w:lvl>
    <w:lvl w:ilvl="6" w:tplc="D9181F4A" w:tentative="1">
      <w:start w:val="1"/>
      <w:numFmt w:val="bullet"/>
      <w:lvlText w:val=""/>
      <w:lvlJc w:val="left"/>
      <w:pPr>
        <w:tabs>
          <w:tab w:val="num" w:pos="5040"/>
        </w:tabs>
        <w:ind w:left="5040" w:hanging="360"/>
      </w:pPr>
      <w:rPr>
        <w:rFonts w:ascii="Symbol" w:hAnsi="Symbol" w:hint="default"/>
      </w:rPr>
    </w:lvl>
    <w:lvl w:ilvl="7" w:tplc="CF521742" w:tentative="1">
      <w:start w:val="1"/>
      <w:numFmt w:val="bullet"/>
      <w:lvlText w:val="o"/>
      <w:lvlJc w:val="left"/>
      <w:pPr>
        <w:tabs>
          <w:tab w:val="num" w:pos="5760"/>
        </w:tabs>
        <w:ind w:left="5760" w:hanging="360"/>
      </w:pPr>
      <w:rPr>
        <w:rFonts w:ascii="Courier New" w:hAnsi="Courier New" w:hint="default"/>
      </w:rPr>
    </w:lvl>
    <w:lvl w:ilvl="8" w:tplc="BECC187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1C44CD2">
      <w:start w:val="1"/>
      <w:numFmt w:val="lowerRoman"/>
      <w:lvlText w:val="(%1)"/>
      <w:lvlJc w:val="left"/>
      <w:pPr>
        <w:tabs>
          <w:tab w:val="num" w:pos="2448"/>
        </w:tabs>
        <w:ind w:left="2448" w:hanging="648"/>
      </w:pPr>
      <w:rPr>
        <w:rFonts w:cs="Times New Roman" w:hint="default"/>
        <w:b w:val="0"/>
        <w:i w:val="0"/>
        <w:u w:val="none"/>
      </w:rPr>
    </w:lvl>
    <w:lvl w:ilvl="1" w:tplc="6A76CE60" w:tentative="1">
      <w:start w:val="1"/>
      <w:numFmt w:val="lowerLetter"/>
      <w:lvlText w:val="%2."/>
      <w:lvlJc w:val="left"/>
      <w:pPr>
        <w:tabs>
          <w:tab w:val="num" w:pos="1440"/>
        </w:tabs>
        <w:ind w:left="1440" w:hanging="360"/>
      </w:pPr>
      <w:rPr>
        <w:rFonts w:cs="Times New Roman"/>
      </w:rPr>
    </w:lvl>
    <w:lvl w:ilvl="2" w:tplc="F1747DBE" w:tentative="1">
      <w:start w:val="1"/>
      <w:numFmt w:val="lowerRoman"/>
      <w:lvlText w:val="%3."/>
      <w:lvlJc w:val="right"/>
      <w:pPr>
        <w:tabs>
          <w:tab w:val="num" w:pos="2160"/>
        </w:tabs>
        <w:ind w:left="2160" w:hanging="180"/>
      </w:pPr>
      <w:rPr>
        <w:rFonts w:cs="Times New Roman"/>
      </w:rPr>
    </w:lvl>
    <w:lvl w:ilvl="3" w:tplc="70480132" w:tentative="1">
      <w:start w:val="1"/>
      <w:numFmt w:val="decimal"/>
      <w:lvlText w:val="%4."/>
      <w:lvlJc w:val="left"/>
      <w:pPr>
        <w:tabs>
          <w:tab w:val="num" w:pos="2880"/>
        </w:tabs>
        <w:ind w:left="2880" w:hanging="360"/>
      </w:pPr>
      <w:rPr>
        <w:rFonts w:cs="Times New Roman"/>
      </w:rPr>
    </w:lvl>
    <w:lvl w:ilvl="4" w:tplc="43F8F378" w:tentative="1">
      <w:start w:val="1"/>
      <w:numFmt w:val="lowerLetter"/>
      <w:lvlText w:val="%5."/>
      <w:lvlJc w:val="left"/>
      <w:pPr>
        <w:tabs>
          <w:tab w:val="num" w:pos="3600"/>
        </w:tabs>
        <w:ind w:left="3600" w:hanging="360"/>
      </w:pPr>
      <w:rPr>
        <w:rFonts w:cs="Times New Roman"/>
      </w:rPr>
    </w:lvl>
    <w:lvl w:ilvl="5" w:tplc="DC36BF36" w:tentative="1">
      <w:start w:val="1"/>
      <w:numFmt w:val="lowerRoman"/>
      <w:lvlText w:val="%6."/>
      <w:lvlJc w:val="right"/>
      <w:pPr>
        <w:tabs>
          <w:tab w:val="num" w:pos="4320"/>
        </w:tabs>
        <w:ind w:left="4320" w:hanging="180"/>
      </w:pPr>
      <w:rPr>
        <w:rFonts w:cs="Times New Roman"/>
      </w:rPr>
    </w:lvl>
    <w:lvl w:ilvl="6" w:tplc="32B4AE6A" w:tentative="1">
      <w:start w:val="1"/>
      <w:numFmt w:val="decimal"/>
      <w:lvlText w:val="%7."/>
      <w:lvlJc w:val="left"/>
      <w:pPr>
        <w:tabs>
          <w:tab w:val="num" w:pos="5040"/>
        </w:tabs>
        <w:ind w:left="5040" w:hanging="360"/>
      </w:pPr>
      <w:rPr>
        <w:rFonts w:cs="Times New Roman"/>
      </w:rPr>
    </w:lvl>
    <w:lvl w:ilvl="7" w:tplc="C8C483F0" w:tentative="1">
      <w:start w:val="1"/>
      <w:numFmt w:val="lowerLetter"/>
      <w:lvlText w:val="%8."/>
      <w:lvlJc w:val="left"/>
      <w:pPr>
        <w:tabs>
          <w:tab w:val="num" w:pos="5760"/>
        </w:tabs>
        <w:ind w:left="5760" w:hanging="360"/>
      </w:pPr>
      <w:rPr>
        <w:rFonts w:cs="Times New Roman"/>
      </w:rPr>
    </w:lvl>
    <w:lvl w:ilvl="8" w:tplc="1988C71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3B0CA6E">
      <w:start w:val="1"/>
      <w:numFmt w:val="decimal"/>
      <w:lvlText w:val="%1."/>
      <w:lvlJc w:val="left"/>
      <w:pPr>
        <w:tabs>
          <w:tab w:val="num" w:pos="720"/>
        </w:tabs>
        <w:ind w:left="720" w:hanging="360"/>
      </w:pPr>
      <w:rPr>
        <w:rFonts w:cs="Times New Roman"/>
      </w:rPr>
    </w:lvl>
    <w:lvl w:ilvl="1" w:tplc="8932B164" w:tentative="1">
      <w:start w:val="1"/>
      <w:numFmt w:val="lowerLetter"/>
      <w:lvlText w:val="%2."/>
      <w:lvlJc w:val="left"/>
      <w:pPr>
        <w:tabs>
          <w:tab w:val="num" w:pos="1440"/>
        </w:tabs>
        <w:ind w:left="1440" w:hanging="360"/>
      </w:pPr>
      <w:rPr>
        <w:rFonts w:cs="Times New Roman"/>
      </w:rPr>
    </w:lvl>
    <w:lvl w:ilvl="2" w:tplc="DF82163A" w:tentative="1">
      <w:start w:val="1"/>
      <w:numFmt w:val="lowerRoman"/>
      <w:lvlText w:val="%3."/>
      <w:lvlJc w:val="right"/>
      <w:pPr>
        <w:tabs>
          <w:tab w:val="num" w:pos="2160"/>
        </w:tabs>
        <w:ind w:left="2160" w:hanging="180"/>
      </w:pPr>
      <w:rPr>
        <w:rFonts w:cs="Times New Roman"/>
      </w:rPr>
    </w:lvl>
    <w:lvl w:ilvl="3" w:tplc="14C050CA" w:tentative="1">
      <w:start w:val="1"/>
      <w:numFmt w:val="decimal"/>
      <w:lvlText w:val="%4."/>
      <w:lvlJc w:val="left"/>
      <w:pPr>
        <w:tabs>
          <w:tab w:val="num" w:pos="2880"/>
        </w:tabs>
        <w:ind w:left="2880" w:hanging="360"/>
      </w:pPr>
      <w:rPr>
        <w:rFonts w:cs="Times New Roman"/>
      </w:rPr>
    </w:lvl>
    <w:lvl w:ilvl="4" w:tplc="D214012A" w:tentative="1">
      <w:start w:val="1"/>
      <w:numFmt w:val="lowerLetter"/>
      <w:lvlText w:val="%5."/>
      <w:lvlJc w:val="left"/>
      <w:pPr>
        <w:tabs>
          <w:tab w:val="num" w:pos="3600"/>
        </w:tabs>
        <w:ind w:left="3600" w:hanging="360"/>
      </w:pPr>
      <w:rPr>
        <w:rFonts w:cs="Times New Roman"/>
      </w:rPr>
    </w:lvl>
    <w:lvl w:ilvl="5" w:tplc="F926DF3C" w:tentative="1">
      <w:start w:val="1"/>
      <w:numFmt w:val="lowerRoman"/>
      <w:lvlText w:val="%6."/>
      <w:lvlJc w:val="right"/>
      <w:pPr>
        <w:tabs>
          <w:tab w:val="num" w:pos="4320"/>
        </w:tabs>
        <w:ind w:left="4320" w:hanging="180"/>
      </w:pPr>
      <w:rPr>
        <w:rFonts w:cs="Times New Roman"/>
      </w:rPr>
    </w:lvl>
    <w:lvl w:ilvl="6" w:tplc="BC9C66CE" w:tentative="1">
      <w:start w:val="1"/>
      <w:numFmt w:val="decimal"/>
      <w:lvlText w:val="%7."/>
      <w:lvlJc w:val="left"/>
      <w:pPr>
        <w:tabs>
          <w:tab w:val="num" w:pos="5040"/>
        </w:tabs>
        <w:ind w:left="5040" w:hanging="360"/>
      </w:pPr>
      <w:rPr>
        <w:rFonts w:cs="Times New Roman"/>
      </w:rPr>
    </w:lvl>
    <w:lvl w:ilvl="7" w:tplc="818AF428" w:tentative="1">
      <w:start w:val="1"/>
      <w:numFmt w:val="lowerLetter"/>
      <w:lvlText w:val="%8."/>
      <w:lvlJc w:val="left"/>
      <w:pPr>
        <w:tabs>
          <w:tab w:val="num" w:pos="5760"/>
        </w:tabs>
        <w:ind w:left="5760" w:hanging="360"/>
      </w:pPr>
      <w:rPr>
        <w:rFonts w:cs="Times New Roman"/>
      </w:rPr>
    </w:lvl>
    <w:lvl w:ilvl="8" w:tplc="4CDADA3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07A9CCE">
      <w:start w:val="6"/>
      <w:numFmt w:val="lowerLetter"/>
      <w:lvlText w:val="%1."/>
      <w:lvlJc w:val="left"/>
      <w:pPr>
        <w:tabs>
          <w:tab w:val="num" w:pos="2520"/>
        </w:tabs>
        <w:ind w:left="2520" w:hanging="360"/>
      </w:pPr>
      <w:rPr>
        <w:rFonts w:hint="default"/>
      </w:rPr>
    </w:lvl>
    <w:lvl w:ilvl="1" w:tplc="32C06FDC" w:tentative="1">
      <w:start w:val="1"/>
      <w:numFmt w:val="lowerLetter"/>
      <w:lvlText w:val="%2."/>
      <w:lvlJc w:val="left"/>
      <w:pPr>
        <w:tabs>
          <w:tab w:val="num" w:pos="3240"/>
        </w:tabs>
        <w:ind w:left="3240" w:hanging="360"/>
      </w:pPr>
    </w:lvl>
    <w:lvl w:ilvl="2" w:tplc="BC56BF78" w:tentative="1">
      <w:start w:val="1"/>
      <w:numFmt w:val="lowerRoman"/>
      <w:lvlText w:val="%3."/>
      <w:lvlJc w:val="right"/>
      <w:pPr>
        <w:tabs>
          <w:tab w:val="num" w:pos="3960"/>
        </w:tabs>
        <w:ind w:left="3960" w:hanging="180"/>
      </w:pPr>
    </w:lvl>
    <w:lvl w:ilvl="3" w:tplc="176AA0E4" w:tentative="1">
      <w:start w:val="1"/>
      <w:numFmt w:val="decimal"/>
      <w:lvlText w:val="%4."/>
      <w:lvlJc w:val="left"/>
      <w:pPr>
        <w:tabs>
          <w:tab w:val="num" w:pos="4680"/>
        </w:tabs>
        <w:ind w:left="4680" w:hanging="360"/>
      </w:pPr>
    </w:lvl>
    <w:lvl w:ilvl="4" w:tplc="C354F05A" w:tentative="1">
      <w:start w:val="1"/>
      <w:numFmt w:val="lowerLetter"/>
      <w:lvlText w:val="%5."/>
      <w:lvlJc w:val="left"/>
      <w:pPr>
        <w:tabs>
          <w:tab w:val="num" w:pos="5400"/>
        </w:tabs>
        <w:ind w:left="5400" w:hanging="360"/>
      </w:pPr>
    </w:lvl>
    <w:lvl w:ilvl="5" w:tplc="319EDF94" w:tentative="1">
      <w:start w:val="1"/>
      <w:numFmt w:val="lowerRoman"/>
      <w:lvlText w:val="%6."/>
      <w:lvlJc w:val="right"/>
      <w:pPr>
        <w:tabs>
          <w:tab w:val="num" w:pos="6120"/>
        </w:tabs>
        <w:ind w:left="6120" w:hanging="180"/>
      </w:pPr>
    </w:lvl>
    <w:lvl w:ilvl="6" w:tplc="BC382746" w:tentative="1">
      <w:start w:val="1"/>
      <w:numFmt w:val="decimal"/>
      <w:lvlText w:val="%7."/>
      <w:lvlJc w:val="left"/>
      <w:pPr>
        <w:tabs>
          <w:tab w:val="num" w:pos="6840"/>
        </w:tabs>
        <w:ind w:left="6840" w:hanging="360"/>
      </w:pPr>
    </w:lvl>
    <w:lvl w:ilvl="7" w:tplc="F41A24B0" w:tentative="1">
      <w:start w:val="1"/>
      <w:numFmt w:val="lowerLetter"/>
      <w:lvlText w:val="%8."/>
      <w:lvlJc w:val="left"/>
      <w:pPr>
        <w:tabs>
          <w:tab w:val="num" w:pos="7560"/>
        </w:tabs>
        <w:ind w:left="7560" w:hanging="360"/>
      </w:pPr>
    </w:lvl>
    <w:lvl w:ilvl="8" w:tplc="F5F2E7F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E8847D0">
      <w:start w:val="1"/>
      <w:numFmt w:val="bullet"/>
      <w:lvlText w:val=""/>
      <w:lvlJc w:val="left"/>
      <w:pPr>
        <w:tabs>
          <w:tab w:val="num" w:pos="5760"/>
        </w:tabs>
        <w:ind w:left="5760" w:hanging="360"/>
      </w:pPr>
      <w:rPr>
        <w:rFonts w:ascii="Symbol" w:hAnsi="Symbol" w:hint="default"/>
        <w:color w:val="auto"/>
        <w:u w:val="none"/>
      </w:rPr>
    </w:lvl>
    <w:lvl w:ilvl="1" w:tplc="4F84F3F4" w:tentative="1">
      <w:start w:val="1"/>
      <w:numFmt w:val="bullet"/>
      <w:lvlText w:val="o"/>
      <w:lvlJc w:val="left"/>
      <w:pPr>
        <w:tabs>
          <w:tab w:val="num" w:pos="3600"/>
        </w:tabs>
        <w:ind w:left="3600" w:hanging="360"/>
      </w:pPr>
      <w:rPr>
        <w:rFonts w:ascii="Courier New" w:hAnsi="Courier New" w:hint="default"/>
      </w:rPr>
    </w:lvl>
    <w:lvl w:ilvl="2" w:tplc="8602A0CA" w:tentative="1">
      <w:start w:val="1"/>
      <w:numFmt w:val="bullet"/>
      <w:lvlText w:val=""/>
      <w:lvlJc w:val="left"/>
      <w:pPr>
        <w:tabs>
          <w:tab w:val="num" w:pos="4320"/>
        </w:tabs>
        <w:ind w:left="4320" w:hanging="360"/>
      </w:pPr>
      <w:rPr>
        <w:rFonts w:ascii="Wingdings" w:hAnsi="Wingdings" w:hint="default"/>
      </w:rPr>
    </w:lvl>
    <w:lvl w:ilvl="3" w:tplc="E7FC6376">
      <w:start w:val="1"/>
      <w:numFmt w:val="bullet"/>
      <w:lvlText w:val=""/>
      <w:lvlJc w:val="left"/>
      <w:pPr>
        <w:tabs>
          <w:tab w:val="num" w:pos="5040"/>
        </w:tabs>
        <w:ind w:left="5040" w:hanging="360"/>
      </w:pPr>
      <w:rPr>
        <w:rFonts w:ascii="Symbol" w:hAnsi="Symbol" w:hint="default"/>
      </w:rPr>
    </w:lvl>
    <w:lvl w:ilvl="4" w:tplc="FDA4128C" w:tentative="1">
      <w:start w:val="1"/>
      <w:numFmt w:val="bullet"/>
      <w:lvlText w:val="o"/>
      <w:lvlJc w:val="left"/>
      <w:pPr>
        <w:tabs>
          <w:tab w:val="num" w:pos="5760"/>
        </w:tabs>
        <w:ind w:left="5760" w:hanging="360"/>
      </w:pPr>
      <w:rPr>
        <w:rFonts w:ascii="Courier New" w:hAnsi="Courier New" w:hint="default"/>
      </w:rPr>
    </w:lvl>
    <w:lvl w:ilvl="5" w:tplc="EE1429E6" w:tentative="1">
      <w:start w:val="1"/>
      <w:numFmt w:val="bullet"/>
      <w:lvlText w:val=""/>
      <w:lvlJc w:val="left"/>
      <w:pPr>
        <w:tabs>
          <w:tab w:val="num" w:pos="6480"/>
        </w:tabs>
        <w:ind w:left="6480" w:hanging="360"/>
      </w:pPr>
      <w:rPr>
        <w:rFonts w:ascii="Wingdings" w:hAnsi="Wingdings" w:hint="default"/>
      </w:rPr>
    </w:lvl>
    <w:lvl w:ilvl="6" w:tplc="BF14E688" w:tentative="1">
      <w:start w:val="1"/>
      <w:numFmt w:val="bullet"/>
      <w:lvlText w:val=""/>
      <w:lvlJc w:val="left"/>
      <w:pPr>
        <w:tabs>
          <w:tab w:val="num" w:pos="7200"/>
        </w:tabs>
        <w:ind w:left="7200" w:hanging="360"/>
      </w:pPr>
      <w:rPr>
        <w:rFonts w:ascii="Symbol" w:hAnsi="Symbol" w:hint="default"/>
      </w:rPr>
    </w:lvl>
    <w:lvl w:ilvl="7" w:tplc="8CB2FEB2" w:tentative="1">
      <w:start w:val="1"/>
      <w:numFmt w:val="bullet"/>
      <w:lvlText w:val="o"/>
      <w:lvlJc w:val="left"/>
      <w:pPr>
        <w:tabs>
          <w:tab w:val="num" w:pos="7920"/>
        </w:tabs>
        <w:ind w:left="7920" w:hanging="360"/>
      </w:pPr>
      <w:rPr>
        <w:rFonts w:ascii="Courier New" w:hAnsi="Courier New" w:hint="default"/>
      </w:rPr>
    </w:lvl>
    <w:lvl w:ilvl="8" w:tplc="9A368BC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804EA95C">
      <w:start w:val="1"/>
      <w:numFmt w:val="decimal"/>
      <w:lvlText w:val="(%1)"/>
      <w:lvlJc w:val="left"/>
      <w:pPr>
        <w:tabs>
          <w:tab w:val="num" w:pos="2520"/>
        </w:tabs>
        <w:ind w:left="2520" w:hanging="720"/>
      </w:pPr>
      <w:rPr>
        <w:rFonts w:cs="Times New Roman" w:hint="default"/>
      </w:rPr>
    </w:lvl>
    <w:lvl w:ilvl="1" w:tplc="D2325FAE">
      <w:start w:val="1"/>
      <w:numFmt w:val="lowerRoman"/>
      <w:lvlText w:val="(%2)"/>
      <w:lvlJc w:val="left"/>
      <w:pPr>
        <w:tabs>
          <w:tab w:val="num" w:pos="1800"/>
        </w:tabs>
        <w:ind w:left="1800" w:hanging="720"/>
      </w:pPr>
      <w:rPr>
        <w:rFonts w:cs="Times New Roman" w:hint="default"/>
        <w:b w:val="0"/>
      </w:rPr>
    </w:lvl>
    <w:lvl w:ilvl="2" w:tplc="F4863D3C">
      <w:start w:val="1"/>
      <w:numFmt w:val="decimal"/>
      <w:lvlText w:val="(%3)"/>
      <w:lvlJc w:val="right"/>
      <w:pPr>
        <w:tabs>
          <w:tab w:val="num" w:pos="2160"/>
        </w:tabs>
        <w:ind w:left="2160" w:hanging="180"/>
      </w:pPr>
      <w:rPr>
        <w:rFonts w:ascii="Times New Roman" w:eastAsia="Times New Roman" w:hAnsi="Times New Roman" w:cs="Times New Roman"/>
        <w:b w:val="0"/>
      </w:rPr>
    </w:lvl>
    <w:lvl w:ilvl="3" w:tplc="852EA644">
      <w:start w:val="1"/>
      <w:numFmt w:val="lowerRoman"/>
      <w:lvlText w:val="(%4)"/>
      <w:lvlJc w:val="left"/>
      <w:pPr>
        <w:tabs>
          <w:tab w:val="num" w:pos="2520"/>
        </w:tabs>
        <w:ind w:left="2880" w:hanging="360"/>
      </w:pPr>
      <w:rPr>
        <w:rFonts w:cs="Times New Roman" w:hint="default"/>
        <w:b w:val="0"/>
      </w:rPr>
    </w:lvl>
    <w:lvl w:ilvl="4" w:tplc="0696050A" w:tentative="1">
      <w:start w:val="1"/>
      <w:numFmt w:val="lowerLetter"/>
      <w:lvlText w:val="%5."/>
      <w:lvlJc w:val="left"/>
      <w:pPr>
        <w:tabs>
          <w:tab w:val="num" w:pos="3600"/>
        </w:tabs>
        <w:ind w:left="3600" w:hanging="360"/>
      </w:pPr>
      <w:rPr>
        <w:rFonts w:cs="Times New Roman"/>
      </w:rPr>
    </w:lvl>
    <w:lvl w:ilvl="5" w:tplc="C27EE02A" w:tentative="1">
      <w:start w:val="1"/>
      <w:numFmt w:val="lowerRoman"/>
      <w:lvlText w:val="%6."/>
      <w:lvlJc w:val="right"/>
      <w:pPr>
        <w:tabs>
          <w:tab w:val="num" w:pos="4320"/>
        </w:tabs>
        <w:ind w:left="4320" w:hanging="180"/>
      </w:pPr>
      <w:rPr>
        <w:rFonts w:cs="Times New Roman"/>
      </w:rPr>
    </w:lvl>
    <w:lvl w:ilvl="6" w:tplc="4558AF70" w:tentative="1">
      <w:start w:val="1"/>
      <w:numFmt w:val="decimal"/>
      <w:lvlText w:val="%7."/>
      <w:lvlJc w:val="left"/>
      <w:pPr>
        <w:tabs>
          <w:tab w:val="num" w:pos="5040"/>
        </w:tabs>
        <w:ind w:left="5040" w:hanging="360"/>
      </w:pPr>
      <w:rPr>
        <w:rFonts w:cs="Times New Roman"/>
      </w:rPr>
    </w:lvl>
    <w:lvl w:ilvl="7" w:tplc="EC7CFB78" w:tentative="1">
      <w:start w:val="1"/>
      <w:numFmt w:val="lowerLetter"/>
      <w:lvlText w:val="%8."/>
      <w:lvlJc w:val="left"/>
      <w:pPr>
        <w:tabs>
          <w:tab w:val="num" w:pos="5760"/>
        </w:tabs>
        <w:ind w:left="5760" w:hanging="360"/>
      </w:pPr>
      <w:rPr>
        <w:rFonts w:cs="Times New Roman"/>
      </w:rPr>
    </w:lvl>
    <w:lvl w:ilvl="8" w:tplc="D6F2A04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716F76E">
      <w:start w:val="1"/>
      <w:numFmt w:val="bullet"/>
      <w:lvlText w:val=""/>
      <w:lvlJc w:val="left"/>
      <w:pPr>
        <w:tabs>
          <w:tab w:val="num" w:pos="775"/>
        </w:tabs>
        <w:ind w:left="775" w:hanging="360"/>
      </w:pPr>
      <w:rPr>
        <w:rFonts w:ascii="Symbol" w:hAnsi="Symbol" w:hint="default"/>
      </w:rPr>
    </w:lvl>
    <w:lvl w:ilvl="1" w:tplc="C83C4478" w:tentative="1">
      <w:start w:val="1"/>
      <w:numFmt w:val="bullet"/>
      <w:lvlText w:val="o"/>
      <w:lvlJc w:val="left"/>
      <w:pPr>
        <w:tabs>
          <w:tab w:val="num" w:pos="1495"/>
        </w:tabs>
        <w:ind w:left="1495" w:hanging="360"/>
      </w:pPr>
      <w:rPr>
        <w:rFonts w:ascii="Courier New" w:hAnsi="Courier New" w:hint="default"/>
      </w:rPr>
    </w:lvl>
    <w:lvl w:ilvl="2" w:tplc="04080212" w:tentative="1">
      <w:start w:val="1"/>
      <w:numFmt w:val="bullet"/>
      <w:lvlText w:val=""/>
      <w:lvlJc w:val="left"/>
      <w:pPr>
        <w:tabs>
          <w:tab w:val="num" w:pos="2215"/>
        </w:tabs>
        <w:ind w:left="2215" w:hanging="360"/>
      </w:pPr>
      <w:rPr>
        <w:rFonts w:ascii="Wingdings" w:hAnsi="Wingdings" w:hint="default"/>
      </w:rPr>
    </w:lvl>
    <w:lvl w:ilvl="3" w:tplc="BE94E592" w:tentative="1">
      <w:start w:val="1"/>
      <w:numFmt w:val="bullet"/>
      <w:lvlText w:val=""/>
      <w:lvlJc w:val="left"/>
      <w:pPr>
        <w:tabs>
          <w:tab w:val="num" w:pos="2935"/>
        </w:tabs>
        <w:ind w:left="2935" w:hanging="360"/>
      </w:pPr>
      <w:rPr>
        <w:rFonts w:ascii="Symbol" w:hAnsi="Symbol" w:hint="default"/>
      </w:rPr>
    </w:lvl>
    <w:lvl w:ilvl="4" w:tplc="9F4234D0" w:tentative="1">
      <w:start w:val="1"/>
      <w:numFmt w:val="bullet"/>
      <w:lvlText w:val="o"/>
      <w:lvlJc w:val="left"/>
      <w:pPr>
        <w:tabs>
          <w:tab w:val="num" w:pos="3655"/>
        </w:tabs>
        <w:ind w:left="3655" w:hanging="360"/>
      </w:pPr>
      <w:rPr>
        <w:rFonts w:ascii="Courier New" w:hAnsi="Courier New" w:hint="default"/>
      </w:rPr>
    </w:lvl>
    <w:lvl w:ilvl="5" w:tplc="A1081658" w:tentative="1">
      <w:start w:val="1"/>
      <w:numFmt w:val="bullet"/>
      <w:lvlText w:val=""/>
      <w:lvlJc w:val="left"/>
      <w:pPr>
        <w:tabs>
          <w:tab w:val="num" w:pos="4375"/>
        </w:tabs>
        <w:ind w:left="4375" w:hanging="360"/>
      </w:pPr>
      <w:rPr>
        <w:rFonts w:ascii="Wingdings" w:hAnsi="Wingdings" w:hint="default"/>
      </w:rPr>
    </w:lvl>
    <w:lvl w:ilvl="6" w:tplc="94CC01DE" w:tentative="1">
      <w:start w:val="1"/>
      <w:numFmt w:val="bullet"/>
      <w:lvlText w:val=""/>
      <w:lvlJc w:val="left"/>
      <w:pPr>
        <w:tabs>
          <w:tab w:val="num" w:pos="5095"/>
        </w:tabs>
        <w:ind w:left="5095" w:hanging="360"/>
      </w:pPr>
      <w:rPr>
        <w:rFonts w:ascii="Symbol" w:hAnsi="Symbol" w:hint="default"/>
      </w:rPr>
    </w:lvl>
    <w:lvl w:ilvl="7" w:tplc="EF66A5E0" w:tentative="1">
      <w:start w:val="1"/>
      <w:numFmt w:val="bullet"/>
      <w:lvlText w:val="o"/>
      <w:lvlJc w:val="left"/>
      <w:pPr>
        <w:tabs>
          <w:tab w:val="num" w:pos="5815"/>
        </w:tabs>
        <w:ind w:left="5815" w:hanging="360"/>
      </w:pPr>
      <w:rPr>
        <w:rFonts w:ascii="Courier New" w:hAnsi="Courier New" w:hint="default"/>
      </w:rPr>
    </w:lvl>
    <w:lvl w:ilvl="8" w:tplc="19A674C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0294E"/>
    <w:rsid w:val="0010294E"/>
    <w:rsid w:val="00A333D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5382</Words>
  <Characters>30683</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2017-03-23T20:42:00Z</dcterms:created>
  <dcterms:modified xsi:type="dcterms:W3CDTF">2017-03-23T20:42:00Z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25897935</vt:i4>
  </property>
  <property fmtid="{D5CDD505-2E9C-101B-9397-08002B2CF9AE}" pid="4" name="_NewReviewCycle">
    <vt:lpwstr/>
  </property>
  <property fmtid="{D5CDD505-2E9C-101B-9397-08002B2CF9AE}" pid="5" name="_PreviousAdHocReviewCycleID">
    <vt:i4>1048251731</vt:i4>
  </property>
  <property fmtid="{D5CDD505-2E9C-101B-9397-08002B2CF9AE}" pid="6" name="_ReviewingToolsShownOnce">
    <vt:lpwstr/>
  </property>
</Properties>
</file>