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12" w:rsidRPr="0066094B" w:rsidRDefault="00E07DB8" w:rsidP="004365B2">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r>
        <w:t>30.</w:t>
      </w:r>
      <w:r>
        <w:t>7</w:t>
      </w:r>
      <w:r w:rsidRPr="0066094B">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52A12" w:rsidRPr="00C52A12" w:rsidRDefault="00E07DB8" w:rsidP="003812A1">
      <w:pPr>
        <w:pStyle w:val="Heading3"/>
      </w:pPr>
      <w:bookmarkStart w:id="17" w:name="_Toc56827006"/>
      <w:bookmarkStart w:id="18" w:name="_Toc56827281"/>
      <w:bookmarkStart w:id="19" w:name="_Toc56827556"/>
      <w:bookmarkStart w:id="20" w:name="_Toc56830316"/>
      <w:bookmarkStart w:id="21" w:name="_Toc57111641"/>
      <w:bookmarkStart w:id="22" w:name="_Toc57111921"/>
      <w:bookmarkStart w:id="23" w:name="_Toc57365374"/>
      <w:bookmarkStart w:id="24" w:name="_Toc57365554"/>
      <w:bookmarkStart w:id="25" w:name="_Toc57366914"/>
      <w:bookmarkStart w:id="26" w:name="_Toc57367021"/>
      <w:bookmarkStart w:id="27" w:name="_Toc57483130"/>
      <w:bookmarkStart w:id="28" w:name="_Toc58968483"/>
      <w:bookmarkStart w:id="29" w:name="_Toc59813816"/>
      <w:bookmarkStart w:id="30" w:name="_Toc59967837"/>
      <w:bookmarkStart w:id="31" w:name="_Toc59970434"/>
      <w:bookmarkStart w:id="32" w:name="_Toc61695469"/>
      <w:bookmarkStart w:id="33" w:name="_Toc262657387"/>
      <w:r>
        <w:t>30.</w:t>
      </w:r>
      <w:r w:rsidRPr="00C52A12">
        <w:t>7.1</w:t>
      </w:r>
      <w:r w:rsidRPr="00C52A12">
        <w:tab/>
        <w:t>Interconnection System Reliability Impact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7679B" w:rsidRPr="00D3156A" w:rsidRDefault="00E07DB8" w:rsidP="003812A1">
      <w:pPr>
        <w:pStyle w:val="Bodypara"/>
      </w:pPr>
      <w:r w:rsidRPr="00C52A12">
        <w:t xml:space="preserve">Unless otherwise agreed, pursuant to the Scoping Meeting provided in Section </w:t>
      </w:r>
      <w:r>
        <w:t>30.</w:t>
      </w:r>
      <w:r w:rsidRPr="00C52A12">
        <w:t xml:space="preserve">3.3.4, simultaneously with the delivery of the Interconnection Feasibility Study to the Developer, the NYISO shall provide to the Developer and </w:t>
      </w:r>
      <w:r w:rsidRPr="0052041C">
        <w:t>Connecting</w:t>
      </w:r>
      <w:r w:rsidRPr="00C52A12">
        <w:rPr>
          <w:u w:val="double"/>
        </w:rPr>
        <w:t xml:space="preserve"> </w:t>
      </w:r>
      <w:r w:rsidRPr="00C52A12">
        <w:t xml:space="preserve">Transmission Owner an Interconnection System Reliability Impact Study </w:t>
      </w:r>
      <w:ins w:id="34" w:author="Author" w:date="2015-12-15T16:41:00Z">
        <w:r>
          <w:t xml:space="preserve">(“SRIS”) </w:t>
        </w:r>
      </w:ins>
      <w:r w:rsidRPr="00C52A12">
        <w:t xml:space="preserve">Agreement in the form </w:t>
      </w:r>
      <w:r w:rsidRPr="00C52A12">
        <w:t xml:space="preserve">of Appendix 3 to these Large Facility Interconnection Procedures.  The Interconnection System Reliability Impact Study Agreement shall provide that the </w:t>
      </w:r>
      <w:r w:rsidRPr="00D3156A">
        <w:t xml:space="preserve">Developer shall compensate the NYISO and Connecting Transmission Owner for the actual cost of the SRIS. </w:t>
      </w:r>
      <w:r w:rsidRPr="00D3156A">
        <w:t xml:space="preserve"> Within three (3) Business Days following the Interconnection Feasibility Study results meeting, the NYISO shall provide to Developer a non-binding good faith estimate of the cost and timeframe for completing the SRIS.</w:t>
      </w:r>
    </w:p>
    <w:p w:rsidR="00B7679B" w:rsidRPr="00C52A12" w:rsidRDefault="00E07DB8" w:rsidP="003812A1">
      <w:pPr>
        <w:pStyle w:val="Heading3"/>
      </w:pPr>
      <w:bookmarkStart w:id="35" w:name="_Toc56827007"/>
      <w:bookmarkStart w:id="36" w:name="_Toc56827282"/>
      <w:bookmarkStart w:id="37" w:name="_Toc56827557"/>
      <w:bookmarkStart w:id="38" w:name="_Toc56830317"/>
      <w:bookmarkStart w:id="39" w:name="_Toc57111642"/>
      <w:bookmarkStart w:id="40" w:name="_Toc57111922"/>
      <w:bookmarkStart w:id="41" w:name="_Toc57365375"/>
      <w:bookmarkStart w:id="42" w:name="_Toc57365555"/>
      <w:bookmarkStart w:id="43" w:name="_Toc57366915"/>
      <w:bookmarkStart w:id="44" w:name="_Toc57367022"/>
      <w:bookmarkStart w:id="45" w:name="_Toc57483131"/>
      <w:bookmarkStart w:id="46" w:name="_Toc58968484"/>
      <w:bookmarkStart w:id="47" w:name="_Toc59813817"/>
      <w:bookmarkStart w:id="48" w:name="_Toc59967838"/>
      <w:bookmarkStart w:id="49" w:name="_Toc59970435"/>
      <w:bookmarkStart w:id="50" w:name="_Toc61695470"/>
      <w:bookmarkStart w:id="51" w:name="_Toc262657388"/>
      <w:r>
        <w:t>30.</w:t>
      </w:r>
      <w:r w:rsidRPr="00C52A12">
        <w:t>7.2</w:t>
      </w:r>
      <w:r w:rsidRPr="00C52A12">
        <w:tab/>
        <w:t>Execution of Interconnection S</w:t>
      </w:r>
      <w:r w:rsidRPr="00C52A12">
        <w:t>ystem Reliability Impact Study Agreement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7679B" w:rsidRPr="00D3156A" w:rsidRDefault="00E07DB8" w:rsidP="003812A1">
      <w:pPr>
        <w:pStyle w:val="Bodypara"/>
      </w:pPr>
      <w:r w:rsidRPr="00C52A12">
        <w:t>The Developer shall execute the Interconnection System Reliability Impact Study Agreement and deliver the executed Interconnection System Reliability Impact Study Agreement to the NYISO no later than thirty (30) Cal</w:t>
      </w:r>
      <w:r w:rsidRPr="00C52A12">
        <w:t xml:space="preserve">endar Days after its </w:t>
      </w:r>
      <w:r w:rsidRPr="00D3156A">
        <w:t>receipt along with demonstration of Site Control, and the required deposit.</w:t>
      </w:r>
    </w:p>
    <w:p w:rsidR="00B7679B" w:rsidRPr="00B66048" w:rsidRDefault="00E07DB8" w:rsidP="003812A1">
      <w:pPr>
        <w:pStyle w:val="Bodypara"/>
      </w:pPr>
      <w:r w:rsidRPr="00D3156A">
        <w:t>If the NYISO is responsible for performing the entire study, the required deposit is $120,000</w:t>
      </w:r>
      <w:r>
        <w:t xml:space="preserve"> ($150,000 if the Developer elect</w:t>
      </w:r>
      <w:r>
        <w:t>s</w:t>
      </w:r>
      <w:r>
        <w:t xml:space="preserve"> to include a preliminary, non-b</w:t>
      </w:r>
      <w:r>
        <w:t>inding evaluation of the Large Facility’s deliverability under the Deliverability Interconnection Standard)</w:t>
      </w:r>
      <w:r w:rsidRPr="00D3156A">
        <w:t>.  If the Developer is hiring a third-party consultant to perform the analytical portion of the study, the required deposit is $40,000</w:t>
      </w:r>
      <w:r>
        <w:t xml:space="preserve"> ($70,000 if th</w:t>
      </w:r>
      <w:r>
        <w:t>e Developer elect</w:t>
      </w:r>
      <w:r>
        <w:t>s</w:t>
      </w:r>
      <w:r>
        <w:t xml:space="preserve"> to include a preliminary, non-binding evaluation of the Large Facility’s deliverability under the Deliverability Interconnection Standard)</w:t>
      </w:r>
      <w:r w:rsidRPr="00D3156A">
        <w:t>.  If the Developer</w:t>
      </w:r>
      <w:r w:rsidRPr="00C52A12">
        <w:t xml:space="preserve"> does not provide all </w:t>
      </w:r>
      <w:r>
        <w:t>required</w:t>
      </w:r>
      <w:r w:rsidRPr="00C52A12">
        <w:t xml:space="preserve"> </w:t>
      </w:r>
      <w:r w:rsidRPr="00C52A12">
        <w:t xml:space="preserve">technical data when it delivers the </w:t>
      </w:r>
      <w:r w:rsidRPr="00C52A12">
        <w:lastRenderedPageBreak/>
        <w:t>Interconnecti</w:t>
      </w:r>
      <w:r w:rsidRPr="00C52A12">
        <w:t>on System Reliability Impact Study Agreement, the NYISO shall notify the Developer of the deficiency within five (5) Business Days of the receipt of the executed Interconnection System Reliability Impact Study Agreement and the Developer shall cure the def</w:t>
      </w:r>
      <w:r w:rsidRPr="00C52A12">
        <w:t>iciency within ten (10) Business Days of receipt of the notice, provided,</w:t>
      </w:r>
      <w:r>
        <w:t xml:space="preserve"> </w:t>
      </w:r>
      <w:r w:rsidRPr="00C52A12">
        <w:t xml:space="preserve">however, such deficiency does not include failure to deliver the executed Interconnection System Reliability Impact Study Agreement </w:t>
      </w:r>
      <w:r w:rsidRPr="004264CF">
        <w:t xml:space="preserve">or deposit.  </w:t>
      </w:r>
      <w:r w:rsidRPr="00B66048">
        <w:t>The NYISO and Transmission Owner shal</w:t>
      </w:r>
      <w:r w:rsidRPr="00B66048">
        <w:t>l execute the Interconnection System Reliability Impact Study Agreement within thirty (30) Calendar Days after its receipt by the Developer.</w:t>
      </w:r>
    </w:p>
    <w:p w:rsidR="00C52A12" w:rsidRPr="00C52A12" w:rsidRDefault="00E07DB8" w:rsidP="003812A1">
      <w:pPr>
        <w:pStyle w:val="Bodypara"/>
      </w:pPr>
      <w:r w:rsidRPr="00C52A12">
        <w:t xml:space="preserve">If the </w:t>
      </w:r>
      <w:del w:id="52" w:author="Author" w:date="2015-12-15T16:41:00Z">
        <w:r w:rsidRPr="00C52A12">
          <w:delText>Interconnection System</w:delText>
        </w:r>
      </w:del>
      <w:del w:id="53" w:author="Author" w:date="2015-12-15T16:42:00Z">
        <w:r w:rsidRPr="00C52A12">
          <w:delText xml:space="preserve"> Reliability Impact Study</w:delText>
        </w:r>
      </w:del>
      <w:ins w:id="54" w:author="Author" w:date="2015-12-15T16:42:00Z">
        <w:r>
          <w:t>SRIS</w:t>
        </w:r>
      </w:ins>
      <w:r w:rsidRPr="00C52A12">
        <w:t xml:space="preserve"> uncovers any unexpected result(s) not contemplated durin</w:t>
      </w:r>
      <w:r w:rsidRPr="00C52A12">
        <w:t xml:space="preserve">g the Scoping Meeting and the Interconnection Feasibility Study, a substitute Point of Interconnection identified by either </w:t>
      </w:r>
      <w:r w:rsidRPr="00D96914">
        <w:t>Developer or Connecting Transmission Owner and NYISO, and acceptable to the other Parties, such acceptance not to be unreasonably wi</w:t>
      </w:r>
      <w:r w:rsidRPr="00D96914">
        <w:t xml:space="preserve">thheld, will be substituted for the designated Point of Interconnection specified above without loss of Queue Position, and restudies shall be completed pursuant to Section </w:t>
      </w:r>
      <w:r>
        <w:t>30.</w:t>
      </w:r>
      <w:r w:rsidRPr="00D96914">
        <w:t xml:space="preserve">7.6 as applicable.  For the purpose of this Section </w:t>
      </w:r>
      <w:r>
        <w:t>30.</w:t>
      </w:r>
      <w:r w:rsidRPr="00D96914">
        <w:t xml:space="preserve">7.2, if the NYISO, </w:t>
      </w:r>
      <w:r w:rsidRPr="00D96914">
        <w:t>Connecting Transmission Owner and Developer cannot agree on the substituted Point of Interconnection,</w:t>
      </w:r>
      <w:r w:rsidRPr="00C52A12">
        <w:t xml:space="preserve"> then Developer may direct that one of the alternatives as specified in the Interconnection Feasibility Study Agreement, as specified pursuant to Section </w:t>
      </w:r>
      <w:r>
        <w:t>3</w:t>
      </w:r>
      <w:r>
        <w:t>0.</w:t>
      </w:r>
      <w:r w:rsidRPr="00C52A12">
        <w:t>3.3.4, shall be the substitute.</w:t>
      </w:r>
    </w:p>
    <w:p w:rsidR="00C52A12" w:rsidRPr="00C52A12" w:rsidRDefault="00E07DB8" w:rsidP="003812A1">
      <w:pPr>
        <w:pStyle w:val="Heading3"/>
      </w:pPr>
      <w:bookmarkStart w:id="55" w:name="_Toc56827008"/>
      <w:bookmarkStart w:id="56" w:name="_Toc56827283"/>
      <w:bookmarkStart w:id="57" w:name="_Toc56827558"/>
      <w:bookmarkStart w:id="58" w:name="_Toc56830318"/>
      <w:bookmarkStart w:id="59" w:name="_Toc57111643"/>
      <w:bookmarkStart w:id="60" w:name="_Toc57111923"/>
      <w:bookmarkStart w:id="61" w:name="_Toc57365376"/>
      <w:bookmarkStart w:id="62" w:name="_Toc57365556"/>
      <w:bookmarkStart w:id="63" w:name="_Toc57366916"/>
      <w:bookmarkStart w:id="64" w:name="_Toc57367023"/>
      <w:bookmarkStart w:id="65" w:name="_Toc57483132"/>
      <w:bookmarkStart w:id="66" w:name="_Toc58968485"/>
      <w:bookmarkStart w:id="67" w:name="_Toc59813818"/>
      <w:bookmarkStart w:id="68" w:name="_Toc59967839"/>
      <w:bookmarkStart w:id="69" w:name="_Toc59970436"/>
      <w:bookmarkStart w:id="70" w:name="_Toc61695471"/>
      <w:bookmarkStart w:id="71" w:name="_Toc262657389"/>
      <w:r>
        <w:t>30.</w:t>
      </w:r>
      <w:r w:rsidRPr="00C52A12">
        <w:t>7.3</w:t>
      </w:r>
      <w:r w:rsidRPr="00C52A12">
        <w:tab/>
        <w:t>Scope of Interconnection System Reliability Impact Study</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B7679B" w:rsidRPr="003635C7" w:rsidRDefault="00E07DB8" w:rsidP="003812A1">
      <w:pPr>
        <w:pStyle w:val="Bodypara"/>
      </w:pPr>
      <w:r w:rsidRPr="00C52A12">
        <w:t xml:space="preserve">The </w:t>
      </w:r>
      <w:del w:id="72" w:author="Author" w:date="2015-12-15T16:42:00Z">
        <w:r w:rsidRPr="00C52A12">
          <w:delText xml:space="preserve">Interconnection System Reliability Impact Study </w:delText>
        </w:r>
      </w:del>
      <w:ins w:id="73" w:author="Author" w:date="2015-12-15T16:42:00Z">
        <w:r>
          <w:t>SRIS</w:t>
        </w:r>
      </w:ins>
      <w:ins w:id="74" w:author="Author" w:date="2016-03-10T12:19:00Z">
        <w:r>
          <w:t xml:space="preserve"> </w:t>
        </w:r>
      </w:ins>
      <w:r w:rsidRPr="00C52A12">
        <w:t>shall evaluate the impact of the proposed interconnection on the reliability of the New York State Tr</w:t>
      </w:r>
      <w:r w:rsidRPr="00C52A12">
        <w:t xml:space="preserve">ansmission System.  The </w:t>
      </w:r>
      <w:del w:id="75" w:author="Author" w:date="2015-12-15T16:42:00Z">
        <w:r w:rsidRPr="00C52A12">
          <w:delText xml:space="preserve">Interconnection System Reliability Impact Study </w:delText>
        </w:r>
      </w:del>
      <w:ins w:id="76" w:author="Author" w:date="2015-12-15T16:42:00Z">
        <w:r>
          <w:t xml:space="preserve">SRIS </w:t>
        </w:r>
      </w:ins>
      <w:r w:rsidRPr="00C52A12">
        <w:t xml:space="preserve">shall be conducted in accordance with Applicable Reliability Standards.  The SRIS will consider the Base Case, and if not already </w:t>
      </w:r>
      <w:r w:rsidRPr="00C52A12">
        <w:lastRenderedPageBreak/>
        <w:t xml:space="preserve">included in the Base Case, all </w:t>
      </w:r>
      <w:r w:rsidRPr="003635C7">
        <w:t>generating and mer</w:t>
      </w:r>
      <w:r w:rsidRPr="003635C7">
        <w:t>chant transmission facilities (and with respect to (iii) below, any</w:t>
      </w:r>
      <w:r>
        <w:t xml:space="preserve"> identified System Upgrade Facilities associated with such higher queued </w:t>
      </w:r>
      <w:r w:rsidRPr="00D96914">
        <w:t>interconnection and, if security or cash has been posted in accordance with Attachment S, System Deliverability Upgr</w:t>
      </w:r>
      <w:r w:rsidRPr="00D96914">
        <w:t xml:space="preserve">ades, except for Highway facility upgrades that have not yet been triggered under Section </w:t>
      </w:r>
      <w:r w:rsidRPr="008B42CA">
        <w:t>2</w:t>
      </w:r>
      <w:r>
        <w:t>5.</w:t>
      </w:r>
      <w:r w:rsidRPr="00677507">
        <w:t>7.12</w:t>
      </w:r>
      <w:r>
        <w:t>.3.1</w:t>
      </w:r>
      <w:r w:rsidRPr="00D96914">
        <w:t xml:space="preserve"> of Attachment S) </w:t>
      </w:r>
      <w:r w:rsidRPr="003635C7">
        <w:t>that, on the date the SRIS scope is approved by the Operating Committee: (i) are</w:t>
      </w:r>
      <w:r w:rsidRPr="00D96914">
        <w:t xml:space="preserve"> directly interconnected to the</w:t>
      </w:r>
      <w:r>
        <w:t xml:space="preserve"> New York State Transmissi</w:t>
      </w:r>
      <w:r>
        <w:t>on System</w:t>
      </w:r>
      <w:r>
        <w:t xml:space="preserve"> or </w:t>
      </w:r>
      <w:r>
        <w:t xml:space="preserve">to the </w:t>
      </w:r>
      <w:r>
        <w:t>Distribution System</w:t>
      </w:r>
      <w:r>
        <w:t xml:space="preserve">; (ii) are interconnected to Affected Systems and may have an impact on the Interconnection </w:t>
      </w:r>
      <w:r w:rsidRPr="003635C7">
        <w:t xml:space="preserve">Request; (iii) have accepted their cost allocation for System Upgrade Facilities and posted security for such System Upgrade </w:t>
      </w:r>
      <w:r w:rsidRPr="003635C7">
        <w:t>Facilities in accordance with Attachment S; and (iv) have no Queue Position but have executed a Standard Large Generator Interconnection Agreement or requested that an unexecuted Standard Large Generator Interconnection Agreement be filed with FERC.  Certa</w:t>
      </w:r>
      <w:r w:rsidRPr="003635C7">
        <w:t>in changes have been made, effective January 17, 2010, to the Base Case requirements for Interconnection System Reliability Impact Studies.  These changed requirements will be applied prospectively to projects with study scopes for a System Reliability Imp</w:t>
      </w:r>
      <w:r w:rsidRPr="003635C7">
        <w:t>act Study approved by the Operating Committee on or after that effective date; provided, however, that Developers with a System Reliability Impact Study in</w:t>
      </w:r>
      <w:r>
        <w:t xml:space="preserve"> </w:t>
      </w:r>
      <w:r w:rsidRPr="003635C7">
        <w:t>progress</w:t>
      </w:r>
      <w:r>
        <w:t xml:space="preserve"> </w:t>
      </w:r>
      <w:r w:rsidRPr="003635C7">
        <w:t>and a study scope approved by the Operating Committee prior to that effective date may elec</w:t>
      </w:r>
      <w:r w:rsidRPr="003635C7">
        <w:t>t, at their own expense, to modify the Base Case assumptions for that study consistent with the changed requirements.  Such an election will be memorialized in a revised study scope subject to the approval of the Operating Committee and, to the extent nece</w:t>
      </w:r>
      <w:r w:rsidRPr="003635C7">
        <w:t>ssary, an amended System Reliability Impact Study Agreement.</w:t>
      </w:r>
    </w:p>
    <w:p w:rsidR="001877F4" w:rsidRDefault="00E07DB8" w:rsidP="00F138FA">
      <w:pPr>
        <w:pStyle w:val="Bodypara"/>
      </w:pPr>
      <w:r>
        <w:t xml:space="preserve">The </w:t>
      </w:r>
      <w:del w:id="77" w:author="Author" w:date="2015-12-15T16:43:00Z">
        <w:r>
          <w:delText>Interconnection System Reliability Impact Study</w:delText>
        </w:r>
      </w:del>
      <w:ins w:id="78" w:author="Author" w:date="2015-12-15T16:43:00Z">
        <w:r>
          <w:t>SRIS</w:t>
        </w:r>
      </w:ins>
      <w:r>
        <w:t xml:space="preserve"> will consist of a short circuit analysis, a stability analysis, and a power flow analysis.  The SRIS will state the assumptions upon which </w:t>
      </w:r>
      <w:r>
        <w:t xml:space="preserve">it is based; state the results of the analyses; and </w:t>
      </w:r>
      <w:r w:rsidRPr="00D96914">
        <w:t>provide the requirements or potential impediments to providing Energy Resource</w:t>
      </w:r>
      <w:r>
        <w:t xml:space="preserve"> </w:t>
      </w:r>
      <w:r>
        <w:t>Interconnection Service, including a preliminary indication of the cost and length of time that would be necessary to correct</w:t>
      </w:r>
      <w:r>
        <w:t xml:space="preserve"> any problems identified in those analyses and implement the interconnection.  The SRIS will provide a list of facilities that are required as a result of the Interconnection Request and a nonbinding good faith estimate of cost responsibility and a non-bin</w:t>
      </w:r>
      <w:r>
        <w:t xml:space="preserve">ding good faith estimated time to construct.  The NYISO Operating Committee shall approve the specific study scope proposed for each </w:t>
      </w:r>
      <w:del w:id="79" w:author="Author" w:date="2015-12-15T16:43:00Z">
        <w:r>
          <w:delText>Interconnection System Reliability Impact Study</w:delText>
        </w:r>
      </w:del>
      <w:ins w:id="80" w:author="Author" w:date="2015-12-15T16:43:00Z">
        <w:r>
          <w:t>SRIS</w:t>
        </w:r>
      </w:ins>
      <w:r>
        <w:t>.</w:t>
      </w:r>
    </w:p>
    <w:p w:rsidR="00E50ACB" w:rsidRDefault="00E07DB8" w:rsidP="00E50ACB">
      <w:pPr>
        <w:pStyle w:val="Bodypara"/>
      </w:pPr>
      <w:r>
        <w:t>At Developer’</w:t>
      </w:r>
      <w:r>
        <w:t>s option</w:t>
      </w:r>
      <w:r>
        <w:t>,</w:t>
      </w:r>
      <w:r>
        <w:t xml:space="preserve"> and subject to an additional $30,000 SRIS deposit, </w:t>
      </w:r>
      <w:r>
        <w:t>the SRIS may include a preliminary evaluation of the Large Facility under the Deliverability Interconnection Standard</w:t>
      </w:r>
      <w:r>
        <w:t xml:space="preserve"> if the Large Facility elected both Energy Resource Interconnection Service and Capacit</w:t>
      </w:r>
      <w:r>
        <w:t>y Resource Interconnection Service in its Interconnection Request</w:t>
      </w:r>
      <w:r>
        <w:t xml:space="preserve">.  Such preliminary deliverability evaluation will state the assumptions upon which it is based; state the results of the </w:t>
      </w:r>
      <w:r>
        <w:t xml:space="preserve">preliminary </w:t>
      </w:r>
      <w:r>
        <w:t xml:space="preserve">analyses; </w:t>
      </w:r>
      <w:r>
        <w:t>identify potential System Deliverability Upgrad</w:t>
      </w:r>
      <w:r>
        <w:t xml:space="preserve">es at a high level; and provide preliminary System Deliverability Upgrade cost estimates which may be based on generic information.  </w:t>
      </w:r>
      <w:r>
        <w:t xml:space="preserve">To the extent the project subsequently elects to proceed to a Class </w:t>
      </w:r>
      <w:r>
        <w:t xml:space="preserve">Year </w:t>
      </w:r>
      <w:r>
        <w:t>Interconnection Facilities Study, t</w:t>
      </w:r>
      <w:r w:rsidRPr="002E4B5F">
        <w:t>he portion of t</w:t>
      </w:r>
      <w:r w:rsidRPr="002E4B5F">
        <w:t xml:space="preserve">he Class </w:t>
      </w:r>
      <w:r>
        <w:t xml:space="preserve">Year </w:t>
      </w:r>
      <w:r>
        <w:t xml:space="preserve">Interconnection </w:t>
      </w:r>
      <w:r w:rsidRPr="002E4B5F">
        <w:t xml:space="preserve">Facilities Study </w:t>
      </w:r>
      <w:r>
        <w:t>c</w:t>
      </w:r>
      <w:r w:rsidRPr="002E4B5F">
        <w:t xml:space="preserve">osts attributable to the </w:t>
      </w:r>
      <w:r>
        <w:t xml:space="preserve">Class </w:t>
      </w:r>
      <w:r>
        <w:t xml:space="preserve">Year </w:t>
      </w:r>
      <w:r w:rsidRPr="002E4B5F">
        <w:t xml:space="preserve">Deliverability Study would not be offset by any expenses paid by </w:t>
      </w:r>
      <w:r w:rsidRPr="00116E55">
        <w:t>the Developer for a preliminary deliverability</w:t>
      </w:r>
      <w:r w:rsidRPr="002E4B5F">
        <w:t xml:space="preserve"> evaluation</w:t>
      </w:r>
      <w:r>
        <w:t xml:space="preserve"> in its SRIS</w:t>
      </w:r>
      <w:r w:rsidRPr="002E4B5F">
        <w:t>.</w:t>
      </w:r>
    </w:p>
    <w:p w:rsidR="001877F4" w:rsidRPr="002238F9" w:rsidRDefault="00E07DB8" w:rsidP="003812A1">
      <w:pPr>
        <w:pStyle w:val="Heading3"/>
      </w:pPr>
      <w:bookmarkStart w:id="81" w:name="_Toc56827009"/>
      <w:bookmarkStart w:id="82" w:name="_Toc56827284"/>
      <w:bookmarkStart w:id="83" w:name="_Toc56827559"/>
      <w:bookmarkStart w:id="84" w:name="_Toc56830319"/>
      <w:bookmarkStart w:id="85" w:name="_Toc57111644"/>
      <w:bookmarkStart w:id="86" w:name="_Toc57111924"/>
      <w:bookmarkStart w:id="87" w:name="_Toc57365377"/>
      <w:bookmarkStart w:id="88" w:name="_Toc57365557"/>
      <w:bookmarkStart w:id="89" w:name="_Toc57366917"/>
      <w:bookmarkStart w:id="90" w:name="_Toc57367024"/>
      <w:bookmarkStart w:id="91" w:name="_Toc57483133"/>
      <w:bookmarkStart w:id="92" w:name="_Toc58968486"/>
      <w:bookmarkStart w:id="93" w:name="_Toc59813819"/>
      <w:bookmarkStart w:id="94" w:name="_Toc59967840"/>
      <w:bookmarkStart w:id="95" w:name="_Toc59970437"/>
      <w:bookmarkStart w:id="96" w:name="_Toc61695472"/>
      <w:bookmarkStart w:id="97" w:name="_Toc262657390"/>
      <w:r>
        <w:t>30.</w:t>
      </w:r>
      <w:r w:rsidRPr="002238F9">
        <w:t>7.4</w:t>
      </w:r>
      <w:r w:rsidRPr="002238F9">
        <w:tab/>
        <w:t>Interconnection System Reliab</w:t>
      </w:r>
      <w:r w:rsidRPr="002238F9">
        <w:t>ility Impact Study Procedures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1877F4" w:rsidRDefault="00E07DB8" w:rsidP="003812A1">
      <w:pPr>
        <w:pStyle w:val="Bodypara"/>
      </w:pPr>
      <w:r>
        <w:t xml:space="preserve">The NYISO shall coordinate the </w:t>
      </w:r>
      <w:del w:id="98" w:author="Author" w:date="2015-12-15T16:43:00Z">
        <w:r>
          <w:delText>Interconnection System Reliability Impact Study</w:delText>
        </w:r>
      </w:del>
      <w:ins w:id="99" w:author="Author" w:date="2015-12-15T16:43:00Z">
        <w:r>
          <w:t>SRIS</w:t>
        </w:r>
      </w:ins>
      <w:r>
        <w:t xml:space="preserve"> with any Affected System that is affected by the Interconnection Request pursuant to Section </w:t>
      </w:r>
      <w:r>
        <w:t>30.</w:t>
      </w:r>
      <w:r>
        <w:t>3.5 above.  The NYISO shall utilize existing st</w:t>
      </w:r>
      <w:r>
        <w:t>udies to the extent practicable when it performs the study.  The NYISO shall use Reasonable Efforts to complete the SRIS within ninety (90) Calendar Days after the receipt of the fully executed Interconnection System Reliability Impact Study Agreement, stu</w:t>
      </w:r>
      <w:r>
        <w:t xml:space="preserve">dy </w:t>
      </w:r>
      <w:del w:id="100" w:author="Author" w:date="2015-12-15T16:44:00Z">
        <w:r>
          <w:delText>payment</w:delText>
        </w:r>
      </w:del>
      <w:ins w:id="101" w:author="Author" w:date="2015-12-15T16:44:00Z">
        <w:r>
          <w:t>deposit</w:t>
        </w:r>
      </w:ins>
      <w:r>
        <w:t xml:space="preserve">, and technical data.  If NYISO uses Clustering, the NYISO shall use Reasonable Efforts to deliver a completed SRIS within ninety (90) Calendar Days after the close of the Queue Cluster Window.  The NYISO Operating Committee shall approve </w:t>
      </w:r>
      <w:r>
        <w:t xml:space="preserve">each final </w:t>
      </w:r>
      <w:del w:id="102" w:author="Author" w:date="2015-12-15T16:44:00Z">
        <w:r>
          <w:delText>Interconnection System Reliability Impact Study</w:delText>
        </w:r>
      </w:del>
      <w:ins w:id="103" w:author="Author" w:date="2015-12-15T16:44:00Z">
        <w:r>
          <w:t>SRIS</w:t>
        </w:r>
      </w:ins>
      <w:r>
        <w:t>.</w:t>
      </w:r>
    </w:p>
    <w:p w:rsidR="00C52A12" w:rsidRDefault="00E07DB8" w:rsidP="003812A1">
      <w:pPr>
        <w:pStyle w:val="Bodypara"/>
      </w:pPr>
      <w:r>
        <w:t xml:space="preserve">At the request of the Developer or at any time the NYISO determines that it will not meet the required time frame for completing the </w:t>
      </w:r>
      <w:del w:id="104" w:author="Author" w:date="2015-12-15T16:44:00Z">
        <w:r>
          <w:delText>Interconnection System Reliability Impact Study</w:delText>
        </w:r>
      </w:del>
      <w:ins w:id="105" w:author="Author" w:date="2015-12-15T16:44:00Z">
        <w:r>
          <w:t>SRIS</w:t>
        </w:r>
      </w:ins>
      <w:r>
        <w:t xml:space="preserve">, NYISO </w:t>
      </w:r>
      <w:r>
        <w:t xml:space="preserve">shall notify the Developer as to the schedule status of the SRIS.  If the NYISO is unable to complete the </w:t>
      </w:r>
      <w:del w:id="106" w:author="Author" w:date="2015-12-15T16:45:00Z">
        <w:r>
          <w:delText>Interconnection System Reliability Impact Study</w:delText>
        </w:r>
      </w:del>
      <w:ins w:id="107" w:author="Author" w:date="2015-12-15T16:45:00Z">
        <w:r>
          <w:t>SRIS</w:t>
        </w:r>
      </w:ins>
      <w:r>
        <w:t xml:space="preserve"> within the time period, it shall notify the Developer and provide an estimated completion date wit</w:t>
      </w:r>
      <w:r>
        <w:t>h an explanation of the reasons why additional time is required.  Upon request, the NYISO shall provide the Developer all supporting documentation, workpapers and relevant pre-Interconnection Request and post-Interconnection Request power flow, short circu</w:t>
      </w:r>
      <w:r>
        <w:t xml:space="preserve">it and stability databases for the SRIS, subject to confidentiality arrangements consistent with Section </w:t>
      </w:r>
      <w:r>
        <w:t>30.</w:t>
      </w:r>
      <w:r>
        <w:t>13.1.</w:t>
      </w:r>
    </w:p>
    <w:p w:rsidR="00C52A12" w:rsidRDefault="00E07DB8" w:rsidP="003812A1">
      <w:pPr>
        <w:pStyle w:val="Heading3"/>
      </w:pPr>
      <w:bookmarkStart w:id="108" w:name="_Toc56827010"/>
      <w:bookmarkStart w:id="109" w:name="_Toc56827285"/>
      <w:bookmarkStart w:id="110" w:name="_Toc56827560"/>
      <w:bookmarkStart w:id="111" w:name="_Toc56830320"/>
      <w:bookmarkStart w:id="112" w:name="_Toc57111645"/>
      <w:bookmarkStart w:id="113" w:name="_Toc57111925"/>
      <w:bookmarkStart w:id="114" w:name="_Toc57365378"/>
      <w:bookmarkStart w:id="115" w:name="_Toc57365558"/>
      <w:bookmarkStart w:id="116" w:name="_Toc57366918"/>
      <w:bookmarkStart w:id="117" w:name="_Toc57367025"/>
      <w:bookmarkStart w:id="118" w:name="_Toc57483134"/>
      <w:bookmarkStart w:id="119" w:name="_Toc58968487"/>
      <w:bookmarkStart w:id="120" w:name="_Toc59813820"/>
      <w:bookmarkStart w:id="121" w:name="_Toc59967841"/>
      <w:bookmarkStart w:id="122" w:name="_Toc59970438"/>
      <w:bookmarkStart w:id="123" w:name="_Toc61695473"/>
      <w:bookmarkStart w:id="124" w:name="_Toc262657391"/>
      <w:r>
        <w:t>30.7.5</w:t>
      </w:r>
      <w:r>
        <w:tab/>
        <w:t>Study Report Meeting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C52A12" w:rsidRPr="00D96914" w:rsidRDefault="00E07DB8" w:rsidP="003812A1">
      <w:pPr>
        <w:pStyle w:val="Bodypara"/>
      </w:pPr>
      <w:r w:rsidRPr="00D96914">
        <w:t xml:space="preserve">Within ten (10) Business Days of providing an </w:t>
      </w:r>
      <w:del w:id="125" w:author="Author" w:date="2015-12-15T16:45:00Z">
        <w:r w:rsidRPr="00D96914">
          <w:delText>Interconnection System Reliability Impact Study</w:delText>
        </w:r>
      </w:del>
      <w:ins w:id="126" w:author="Author" w:date="2015-12-15T16:45:00Z">
        <w:r>
          <w:t>SRIS</w:t>
        </w:r>
      </w:ins>
      <w:r w:rsidRPr="00D96914">
        <w:t xml:space="preserve"> report to Developer, NYISO and Connecting Transmission Owner shall meet with Developer to discuss the results of the </w:t>
      </w:r>
      <w:del w:id="127" w:author="Author" w:date="2015-12-15T16:45:00Z">
        <w:r w:rsidRPr="00D96914">
          <w:delText>Interconnection System Reliability Impact Study</w:delText>
        </w:r>
      </w:del>
      <w:ins w:id="128" w:author="Author" w:date="2015-12-15T16:45:00Z">
        <w:r>
          <w:t>SRIS</w:t>
        </w:r>
      </w:ins>
      <w:r w:rsidRPr="00D96914">
        <w:t>.</w:t>
      </w:r>
    </w:p>
    <w:p w:rsidR="00C52A12" w:rsidRDefault="00E07DB8" w:rsidP="003812A1">
      <w:pPr>
        <w:pStyle w:val="Heading3"/>
      </w:pPr>
      <w:bookmarkStart w:id="129" w:name="_Toc56827011"/>
      <w:bookmarkStart w:id="130" w:name="_Toc56827286"/>
      <w:bookmarkStart w:id="131" w:name="_Toc56827561"/>
      <w:bookmarkStart w:id="132" w:name="_Toc56830321"/>
      <w:bookmarkStart w:id="133" w:name="_Toc57111646"/>
      <w:bookmarkStart w:id="134" w:name="_Toc57111926"/>
      <w:bookmarkStart w:id="135" w:name="_Toc57365379"/>
      <w:bookmarkStart w:id="136" w:name="_Toc57365559"/>
      <w:bookmarkStart w:id="137" w:name="_Toc57366919"/>
      <w:bookmarkStart w:id="138" w:name="_Toc57367026"/>
      <w:bookmarkStart w:id="139" w:name="_Toc57483135"/>
      <w:bookmarkStart w:id="140" w:name="_Toc58968488"/>
      <w:bookmarkStart w:id="141" w:name="_Toc59813821"/>
      <w:bookmarkStart w:id="142" w:name="_Toc59967842"/>
      <w:bookmarkStart w:id="143" w:name="_Toc59970439"/>
      <w:bookmarkStart w:id="144" w:name="_Toc61695474"/>
      <w:bookmarkStart w:id="145" w:name="_Toc262657392"/>
      <w:r>
        <w:t>30.7.6</w:t>
      </w:r>
      <w:r>
        <w:tab/>
        <w:t>Re-Study</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F717E6" w:rsidRPr="003B519B" w:rsidRDefault="00E07DB8" w:rsidP="00F138FA">
      <w:pPr>
        <w:pStyle w:val="Bodypara"/>
      </w:pPr>
      <w:r>
        <w:t xml:space="preserve">If the NYISO determines that re-study of the </w:t>
      </w:r>
      <w:del w:id="146" w:author="Author" w:date="2015-12-15T16:46:00Z">
        <w:r>
          <w:delText>Interconnection System R</w:delText>
        </w:r>
        <w:r>
          <w:delText>eliability Impact Study</w:delText>
        </w:r>
      </w:del>
      <w:ins w:id="147" w:author="Author" w:date="2015-12-15T16:46:00Z">
        <w:r>
          <w:t>SRIS</w:t>
        </w:r>
      </w:ins>
      <w:r>
        <w:t xml:space="preserve"> is required due to a higher queued project dropping out of the queue, a modification of a higher queued project subject to </w:t>
      </w:r>
      <w:r>
        <w:t>30.</w:t>
      </w:r>
      <w:r>
        <w:t xml:space="preserve">4.4, or re-designation </w:t>
      </w:r>
      <w:r w:rsidRPr="003B519B">
        <w:t xml:space="preserve">of the Point of Interconnection pursuant to Section </w:t>
      </w:r>
      <w:r>
        <w:t>30.</w:t>
      </w:r>
      <w:r w:rsidRPr="003B519B">
        <w:t xml:space="preserve">7.2, NYISO shall notify </w:t>
      </w:r>
      <w:r w:rsidRPr="003B519B">
        <w:t>Developer in writing.  Such re-study shall take no longer than sixty (60) Calendar Days from the date of notice.  Any cost of re-study shall be borne by the Developer being re-studied.</w:t>
      </w:r>
    </w:p>
    <w:sectPr w:rsidR="00F717E6" w:rsidRPr="003B519B" w:rsidSect="007C5F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3F9" w:rsidRDefault="000A43F9" w:rsidP="000A43F9">
      <w:r>
        <w:separator/>
      </w:r>
    </w:p>
  </w:endnote>
  <w:endnote w:type="continuationSeparator" w:id="0">
    <w:p w:rsidR="000A43F9" w:rsidRDefault="000A43F9" w:rsidP="000A43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F9" w:rsidRDefault="00E07DB8">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0A43F9">
      <w:rPr>
        <w:rFonts w:ascii="Arial" w:eastAsia="Arial" w:hAnsi="Arial" w:cs="Arial"/>
        <w:color w:val="000000"/>
        <w:sz w:val="16"/>
      </w:rPr>
      <w:fldChar w:fldCharType="begin"/>
    </w:r>
    <w:r>
      <w:rPr>
        <w:rFonts w:ascii="Arial" w:eastAsia="Arial" w:hAnsi="Arial" w:cs="Arial"/>
        <w:color w:val="000000"/>
        <w:sz w:val="16"/>
      </w:rPr>
      <w:instrText>PAGE</w:instrText>
    </w:r>
    <w:r w:rsidR="000A43F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F9" w:rsidRDefault="00E07DB8">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0A43F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A43F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F9" w:rsidRDefault="00E07DB8">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0A43F9">
      <w:rPr>
        <w:rFonts w:ascii="Arial" w:eastAsia="Arial" w:hAnsi="Arial" w:cs="Arial"/>
        <w:color w:val="000000"/>
        <w:sz w:val="16"/>
      </w:rPr>
      <w:fldChar w:fldCharType="begin"/>
    </w:r>
    <w:r>
      <w:rPr>
        <w:rFonts w:ascii="Arial" w:eastAsia="Arial" w:hAnsi="Arial" w:cs="Arial"/>
        <w:color w:val="000000"/>
        <w:sz w:val="16"/>
      </w:rPr>
      <w:instrText>PAGE</w:instrText>
    </w:r>
    <w:r w:rsidR="000A43F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3F9" w:rsidRDefault="000A43F9" w:rsidP="000A43F9">
      <w:r>
        <w:separator/>
      </w:r>
    </w:p>
  </w:footnote>
  <w:footnote w:type="continuationSeparator" w:id="0">
    <w:p w:rsidR="000A43F9" w:rsidRDefault="000A43F9" w:rsidP="000A4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F9" w:rsidRDefault="00E07DB8">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30 OATT Attachment X - Standard Large Facility Interconnecti --&gt; 30.7 OATT Att X Interconnection System Reliability Impact 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F9" w:rsidRDefault="00E07DB8">
    <w:pPr>
      <w:rPr>
        <w:rFonts w:ascii="Arial" w:eastAsia="Arial" w:hAnsi="Arial" w:cs="Arial"/>
        <w:color w:val="000000"/>
        <w:sz w:val="16"/>
      </w:rPr>
    </w:pPr>
    <w:r>
      <w:rPr>
        <w:rFonts w:ascii="Arial" w:eastAsia="Arial" w:hAnsi="Arial" w:cs="Arial"/>
        <w:color w:val="000000"/>
        <w:sz w:val="16"/>
      </w:rPr>
      <w:t>NYISO Tariffs --&gt; Open Access Transmission Tariff (OATT) --&gt; 30 OATT Attac</w:t>
    </w:r>
    <w:r>
      <w:rPr>
        <w:rFonts w:ascii="Arial" w:eastAsia="Arial" w:hAnsi="Arial" w:cs="Arial"/>
        <w:color w:val="000000"/>
        <w:sz w:val="16"/>
      </w:rPr>
      <w:t>hment X - Standard Large Facility Interconnecti --&gt; 30.7 OATT Att X Interconnection System Reliability Impact 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F9" w:rsidRDefault="00E07DB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30.7 OATT Att X Interconnection System Reliability Impact 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0AE68BDC">
      <w:start w:val="1"/>
      <w:numFmt w:val="bullet"/>
      <w:pStyle w:val="Bulletpara"/>
      <w:lvlText w:val=""/>
      <w:lvlJc w:val="left"/>
      <w:pPr>
        <w:tabs>
          <w:tab w:val="num" w:pos="720"/>
        </w:tabs>
        <w:ind w:left="720" w:hanging="360"/>
      </w:pPr>
      <w:rPr>
        <w:rFonts w:ascii="Symbol" w:hAnsi="Symbol" w:hint="default"/>
      </w:rPr>
    </w:lvl>
    <w:lvl w:ilvl="1" w:tplc="FDBC9A34" w:tentative="1">
      <w:start w:val="1"/>
      <w:numFmt w:val="bullet"/>
      <w:lvlText w:val="o"/>
      <w:lvlJc w:val="left"/>
      <w:pPr>
        <w:tabs>
          <w:tab w:val="num" w:pos="1440"/>
        </w:tabs>
        <w:ind w:left="1440" w:hanging="360"/>
      </w:pPr>
      <w:rPr>
        <w:rFonts w:ascii="Courier New" w:hAnsi="Courier New" w:hint="default"/>
      </w:rPr>
    </w:lvl>
    <w:lvl w:ilvl="2" w:tplc="3C723210" w:tentative="1">
      <w:start w:val="1"/>
      <w:numFmt w:val="bullet"/>
      <w:lvlText w:val=""/>
      <w:lvlJc w:val="left"/>
      <w:pPr>
        <w:tabs>
          <w:tab w:val="num" w:pos="2160"/>
        </w:tabs>
        <w:ind w:left="2160" w:hanging="360"/>
      </w:pPr>
      <w:rPr>
        <w:rFonts w:ascii="Wingdings" w:hAnsi="Wingdings" w:hint="default"/>
      </w:rPr>
    </w:lvl>
    <w:lvl w:ilvl="3" w:tplc="D5D83E40" w:tentative="1">
      <w:start w:val="1"/>
      <w:numFmt w:val="bullet"/>
      <w:lvlText w:val=""/>
      <w:lvlJc w:val="left"/>
      <w:pPr>
        <w:tabs>
          <w:tab w:val="num" w:pos="2880"/>
        </w:tabs>
        <w:ind w:left="2880" w:hanging="360"/>
      </w:pPr>
      <w:rPr>
        <w:rFonts w:ascii="Symbol" w:hAnsi="Symbol" w:hint="default"/>
      </w:rPr>
    </w:lvl>
    <w:lvl w:ilvl="4" w:tplc="73D42798" w:tentative="1">
      <w:start w:val="1"/>
      <w:numFmt w:val="bullet"/>
      <w:lvlText w:val="o"/>
      <w:lvlJc w:val="left"/>
      <w:pPr>
        <w:tabs>
          <w:tab w:val="num" w:pos="3600"/>
        </w:tabs>
        <w:ind w:left="3600" w:hanging="360"/>
      </w:pPr>
      <w:rPr>
        <w:rFonts w:ascii="Courier New" w:hAnsi="Courier New" w:hint="default"/>
      </w:rPr>
    </w:lvl>
    <w:lvl w:ilvl="5" w:tplc="6ADE5F88" w:tentative="1">
      <w:start w:val="1"/>
      <w:numFmt w:val="bullet"/>
      <w:lvlText w:val=""/>
      <w:lvlJc w:val="left"/>
      <w:pPr>
        <w:tabs>
          <w:tab w:val="num" w:pos="4320"/>
        </w:tabs>
        <w:ind w:left="4320" w:hanging="360"/>
      </w:pPr>
      <w:rPr>
        <w:rFonts w:ascii="Wingdings" w:hAnsi="Wingdings" w:hint="default"/>
      </w:rPr>
    </w:lvl>
    <w:lvl w:ilvl="6" w:tplc="4980322A" w:tentative="1">
      <w:start w:val="1"/>
      <w:numFmt w:val="bullet"/>
      <w:lvlText w:val=""/>
      <w:lvlJc w:val="left"/>
      <w:pPr>
        <w:tabs>
          <w:tab w:val="num" w:pos="5040"/>
        </w:tabs>
        <w:ind w:left="5040" w:hanging="360"/>
      </w:pPr>
      <w:rPr>
        <w:rFonts w:ascii="Symbol" w:hAnsi="Symbol" w:hint="default"/>
      </w:rPr>
    </w:lvl>
    <w:lvl w:ilvl="7" w:tplc="012E8BF8" w:tentative="1">
      <w:start w:val="1"/>
      <w:numFmt w:val="bullet"/>
      <w:lvlText w:val="o"/>
      <w:lvlJc w:val="left"/>
      <w:pPr>
        <w:tabs>
          <w:tab w:val="num" w:pos="5760"/>
        </w:tabs>
        <w:ind w:left="5760" w:hanging="360"/>
      </w:pPr>
      <w:rPr>
        <w:rFonts w:ascii="Courier New" w:hAnsi="Courier New" w:hint="default"/>
      </w:rPr>
    </w:lvl>
    <w:lvl w:ilvl="8" w:tplc="2078F45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0A43F9"/>
    <w:rsid w:val="000A43F9"/>
    <w:rsid w:val="00E07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51"/>
    <w:rPr>
      <w:sz w:val="24"/>
      <w:szCs w:val="24"/>
    </w:rPr>
  </w:style>
  <w:style w:type="paragraph" w:styleId="Heading1">
    <w:name w:val="heading 1"/>
    <w:basedOn w:val="Normal"/>
    <w:next w:val="Normal"/>
    <w:link w:val="Heading1Char"/>
    <w:uiPriority w:val="99"/>
    <w:qFormat/>
    <w:rsid w:val="00EA2D5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A2D5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A2D5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A2D5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A2D5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A2D5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A2D51"/>
    <w:pPr>
      <w:keepNext/>
      <w:spacing w:line="480" w:lineRule="auto"/>
      <w:ind w:left="720" w:right="630"/>
      <w:outlineLvl w:val="6"/>
    </w:pPr>
    <w:rPr>
      <w:b/>
    </w:rPr>
  </w:style>
  <w:style w:type="paragraph" w:styleId="Heading8">
    <w:name w:val="heading 8"/>
    <w:basedOn w:val="Normal"/>
    <w:next w:val="Normal"/>
    <w:link w:val="Heading8Char"/>
    <w:uiPriority w:val="99"/>
    <w:qFormat/>
    <w:rsid w:val="00EA2D51"/>
    <w:pPr>
      <w:keepNext/>
      <w:spacing w:line="480" w:lineRule="auto"/>
      <w:ind w:left="720" w:right="-90"/>
      <w:outlineLvl w:val="7"/>
    </w:pPr>
    <w:rPr>
      <w:b/>
    </w:rPr>
  </w:style>
  <w:style w:type="paragraph" w:styleId="Heading9">
    <w:name w:val="heading 9"/>
    <w:basedOn w:val="Normal"/>
    <w:next w:val="Normal"/>
    <w:link w:val="Heading9Char"/>
    <w:uiPriority w:val="99"/>
    <w:qFormat/>
    <w:rsid w:val="00EA2D5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A2D51"/>
    <w:rPr>
      <w:b/>
      <w:sz w:val="24"/>
      <w:szCs w:val="24"/>
    </w:rPr>
  </w:style>
  <w:style w:type="paragraph" w:styleId="FootnoteText">
    <w:name w:val="footnote text"/>
    <w:basedOn w:val="Normal"/>
    <w:link w:val="FootnoteTextChar"/>
    <w:uiPriority w:val="99"/>
    <w:semiHidden/>
    <w:rsid w:val="00EA2D51"/>
    <w:pPr>
      <w:jc w:val="both"/>
    </w:pPr>
    <w:rPr>
      <w:sz w:val="20"/>
    </w:rPr>
  </w:style>
  <w:style w:type="paragraph" w:styleId="ListBullet">
    <w:name w:val="List Bullet"/>
    <w:basedOn w:val="Normal"/>
    <w:rsid w:val="00AA0F40"/>
    <w:pPr>
      <w:numPr>
        <w:numId w:val="1"/>
      </w:numPr>
      <w:spacing w:after="240"/>
    </w:pPr>
  </w:style>
  <w:style w:type="character" w:styleId="FootnoteReference">
    <w:name w:val="footnote reference"/>
    <w:basedOn w:val="DefaultParagraphFont"/>
    <w:uiPriority w:val="99"/>
    <w:semiHidden/>
    <w:rsid w:val="00EA2D51"/>
    <w:rPr>
      <w:rFonts w:cs="Times New Roman"/>
    </w:rPr>
  </w:style>
  <w:style w:type="paragraph" w:styleId="TOC1">
    <w:name w:val="toc 1"/>
    <w:basedOn w:val="Normal"/>
    <w:next w:val="Normal"/>
    <w:uiPriority w:val="99"/>
    <w:semiHidden/>
    <w:rsid w:val="00EA2D51"/>
  </w:style>
  <w:style w:type="paragraph" w:styleId="TOC2">
    <w:name w:val="toc 2"/>
    <w:basedOn w:val="Normal"/>
    <w:next w:val="Normal"/>
    <w:uiPriority w:val="99"/>
    <w:semiHidden/>
    <w:rsid w:val="00EA2D51"/>
    <w:pPr>
      <w:ind w:left="240"/>
    </w:pPr>
  </w:style>
  <w:style w:type="paragraph" w:styleId="TOC3">
    <w:name w:val="toc 3"/>
    <w:basedOn w:val="Normal"/>
    <w:next w:val="Normal"/>
    <w:uiPriority w:val="99"/>
    <w:semiHidden/>
    <w:rsid w:val="00EA2D51"/>
    <w:pPr>
      <w:ind w:left="480"/>
    </w:pPr>
  </w:style>
  <w:style w:type="paragraph" w:styleId="TOC4">
    <w:name w:val="toc 4"/>
    <w:basedOn w:val="Normal"/>
    <w:next w:val="Normal"/>
    <w:uiPriority w:val="99"/>
    <w:semiHidden/>
    <w:rsid w:val="00EA2D51"/>
    <w:pPr>
      <w:ind w:left="720"/>
    </w:pPr>
  </w:style>
  <w:style w:type="paragraph" w:styleId="TOC5">
    <w:name w:val="toc 5"/>
    <w:basedOn w:val="Normal"/>
    <w:next w:val="Normal"/>
    <w:semiHidden/>
    <w:rsid w:val="00AA0F40"/>
    <w:pPr>
      <w:ind w:left="960"/>
    </w:pPr>
  </w:style>
  <w:style w:type="paragraph" w:styleId="TOC6">
    <w:name w:val="toc 6"/>
    <w:basedOn w:val="Normal"/>
    <w:next w:val="Normal"/>
    <w:semiHidden/>
    <w:rsid w:val="00AA0F40"/>
    <w:pPr>
      <w:ind w:left="1200"/>
    </w:pPr>
  </w:style>
  <w:style w:type="paragraph" w:styleId="TOC7">
    <w:name w:val="toc 7"/>
    <w:basedOn w:val="Normal"/>
    <w:next w:val="Normal"/>
    <w:semiHidden/>
    <w:rsid w:val="00AA0F40"/>
    <w:pPr>
      <w:ind w:left="1440"/>
    </w:pPr>
  </w:style>
  <w:style w:type="paragraph" w:styleId="TOC8">
    <w:name w:val="toc 8"/>
    <w:basedOn w:val="Normal"/>
    <w:next w:val="Normal"/>
    <w:semiHidden/>
    <w:rsid w:val="00AA0F40"/>
    <w:pPr>
      <w:ind w:left="1680"/>
    </w:pPr>
  </w:style>
  <w:style w:type="paragraph" w:styleId="TOC9">
    <w:name w:val="toc 9"/>
    <w:basedOn w:val="Normal"/>
    <w:next w:val="Normal"/>
    <w:semiHidden/>
    <w:rsid w:val="00AA0F40"/>
    <w:pPr>
      <w:ind w:left="1920"/>
    </w:pPr>
  </w:style>
  <w:style w:type="character" w:styleId="PageNumber">
    <w:name w:val="page number"/>
    <w:basedOn w:val="DefaultParagraphFont"/>
    <w:uiPriority w:val="99"/>
    <w:rsid w:val="00EA2D51"/>
    <w:rPr>
      <w:rFonts w:cs="Times New Roman"/>
    </w:rPr>
  </w:style>
  <w:style w:type="paragraph" w:styleId="DocumentMap">
    <w:name w:val="Document Map"/>
    <w:basedOn w:val="Normal"/>
    <w:link w:val="DocumentMapChar"/>
    <w:uiPriority w:val="99"/>
    <w:semiHidden/>
    <w:rsid w:val="00EA2D51"/>
    <w:pPr>
      <w:shd w:val="clear" w:color="auto" w:fill="000080"/>
    </w:pPr>
    <w:rPr>
      <w:rFonts w:ascii="Tahoma" w:hAnsi="Tahoma" w:cs="Tahoma"/>
      <w:sz w:val="20"/>
    </w:rPr>
  </w:style>
  <w:style w:type="paragraph" w:styleId="EndnoteText">
    <w:name w:val="endnote text"/>
    <w:basedOn w:val="Normal"/>
    <w:semiHidden/>
    <w:rsid w:val="00AA0F40"/>
    <w:rPr>
      <w:sz w:val="20"/>
      <w:szCs w:val="20"/>
    </w:rPr>
  </w:style>
  <w:style w:type="paragraph" w:styleId="CommentText">
    <w:name w:val="annotation text"/>
    <w:basedOn w:val="Normal"/>
    <w:link w:val="CommentTextChar"/>
    <w:semiHidden/>
    <w:rsid w:val="00AA0F40"/>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EA2D51"/>
    <w:pPr>
      <w:ind w:left="1890" w:hanging="720"/>
    </w:pPr>
  </w:style>
  <w:style w:type="paragraph" w:customStyle="1" w:styleId="Definition">
    <w:name w:val="Definition"/>
    <w:basedOn w:val="Normal"/>
    <w:uiPriority w:val="99"/>
    <w:rsid w:val="00EA2D51"/>
    <w:pPr>
      <w:spacing w:before="240" w:after="240"/>
    </w:pPr>
  </w:style>
  <w:style w:type="paragraph" w:customStyle="1" w:styleId="Definitionindent">
    <w:name w:val="Definition indent"/>
    <w:basedOn w:val="Definition"/>
    <w:uiPriority w:val="99"/>
    <w:rsid w:val="00EA2D51"/>
    <w:pPr>
      <w:spacing w:before="120" w:after="120"/>
      <w:ind w:left="720"/>
    </w:pPr>
  </w:style>
  <w:style w:type="paragraph" w:customStyle="1" w:styleId="Bodypara">
    <w:name w:val="Body para"/>
    <w:basedOn w:val="Normal"/>
    <w:link w:val="BodyparaChar"/>
    <w:uiPriority w:val="99"/>
    <w:rsid w:val="00EA2D51"/>
    <w:pPr>
      <w:spacing w:line="480" w:lineRule="auto"/>
      <w:ind w:firstLine="720"/>
    </w:pPr>
  </w:style>
  <w:style w:type="paragraph" w:customStyle="1" w:styleId="alphapara">
    <w:name w:val="alpha para"/>
    <w:basedOn w:val="Bodypara"/>
    <w:link w:val="alphaparaChar"/>
    <w:uiPriority w:val="99"/>
    <w:rsid w:val="00EA2D51"/>
    <w:pPr>
      <w:ind w:left="1440" w:hanging="720"/>
    </w:pPr>
  </w:style>
  <w:style w:type="paragraph" w:customStyle="1" w:styleId="TOCheading">
    <w:name w:val="TOC heading"/>
    <w:basedOn w:val="Normal"/>
    <w:uiPriority w:val="99"/>
    <w:rsid w:val="00EA2D51"/>
    <w:pPr>
      <w:spacing w:before="240" w:after="240"/>
    </w:pPr>
    <w:rPr>
      <w:b/>
    </w:rPr>
  </w:style>
  <w:style w:type="paragraph" w:styleId="BalloonText">
    <w:name w:val="Balloon Text"/>
    <w:basedOn w:val="Normal"/>
    <w:link w:val="BalloonTextChar"/>
    <w:uiPriority w:val="99"/>
    <w:semiHidden/>
    <w:rsid w:val="00EA2D51"/>
    <w:rPr>
      <w:rFonts w:ascii="Tahoma" w:hAnsi="Tahoma" w:cs="Tahoma"/>
      <w:sz w:val="16"/>
      <w:szCs w:val="16"/>
    </w:rPr>
  </w:style>
  <w:style w:type="paragraph" w:customStyle="1" w:styleId="subhead">
    <w:name w:val="subhead"/>
    <w:basedOn w:val="Heading4"/>
    <w:uiPriority w:val="99"/>
    <w:rsid w:val="00EA2D51"/>
    <w:pPr>
      <w:tabs>
        <w:tab w:val="clear" w:pos="1800"/>
      </w:tabs>
      <w:ind w:left="720" w:firstLine="0"/>
    </w:pPr>
  </w:style>
  <w:style w:type="paragraph" w:customStyle="1" w:styleId="alphaheading">
    <w:name w:val="alpha heading"/>
    <w:basedOn w:val="Normal"/>
    <w:uiPriority w:val="99"/>
    <w:rsid w:val="00EA2D51"/>
    <w:pPr>
      <w:keepNext/>
      <w:tabs>
        <w:tab w:val="left" w:pos="1440"/>
      </w:tabs>
      <w:spacing w:before="240" w:after="240"/>
      <w:ind w:left="1440" w:hanging="720"/>
    </w:pPr>
    <w:rPr>
      <w:b/>
    </w:rPr>
  </w:style>
  <w:style w:type="paragraph" w:customStyle="1" w:styleId="romannumeralpara">
    <w:name w:val="roman numeral para"/>
    <w:basedOn w:val="Normal"/>
    <w:uiPriority w:val="99"/>
    <w:rsid w:val="00EA2D51"/>
    <w:pPr>
      <w:spacing w:line="480" w:lineRule="auto"/>
      <w:ind w:left="1440" w:hanging="720"/>
    </w:pPr>
  </w:style>
  <w:style w:type="paragraph" w:customStyle="1" w:styleId="Bulletpara">
    <w:name w:val="Bullet para"/>
    <w:basedOn w:val="Normal"/>
    <w:uiPriority w:val="99"/>
    <w:rsid w:val="00EA2D51"/>
    <w:pPr>
      <w:numPr>
        <w:numId w:val="2"/>
      </w:numPr>
      <w:tabs>
        <w:tab w:val="left" w:pos="900"/>
      </w:tabs>
      <w:spacing w:before="120" w:after="120"/>
    </w:pPr>
  </w:style>
  <w:style w:type="paragraph" w:customStyle="1" w:styleId="Tarifftitle">
    <w:name w:val="Tariff title"/>
    <w:basedOn w:val="Normal"/>
    <w:uiPriority w:val="99"/>
    <w:rsid w:val="00EA2D51"/>
    <w:rPr>
      <w:b/>
      <w:sz w:val="28"/>
      <w:szCs w:val="28"/>
    </w:rPr>
  </w:style>
  <w:style w:type="character" w:styleId="Hyperlink">
    <w:name w:val="Hyperlink"/>
    <w:basedOn w:val="DefaultParagraphFont"/>
    <w:uiPriority w:val="99"/>
    <w:rsid w:val="00EA2D51"/>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EA2D51"/>
    <w:rPr>
      <w:b/>
      <w:sz w:val="24"/>
      <w:szCs w:val="24"/>
    </w:rPr>
  </w:style>
  <w:style w:type="paragraph" w:styleId="Header">
    <w:name w:val="header"/>
    <w:basedOn w:val="Normal"/>
    <w:link w:val="HeaderChar"/>
    <w:uiPriority w:val="99"/>
    <w:rsid w:val="00EA2D51"/>
    <w:pPr>
      <w:tabs>
        <w:tab w:val="center" w:pos="4680"/>
        <w:tab w:val="right" w:pos="9360"/>
      </w:tabs>
    </w:pPr>
  </w:style>
  <w:style w:type="paragraph" w:styleId="Date">
    <w:name w:val="Date"/>
    <w:basedOn w:val="Normal"/>
    <w:next w:val="Normal"/>
    <w:link w:val="DateChar"/>
    <w:uiPriority w:val="99"/>
    <w:rsid w:val="00EA2D51"/>
  </w:style>
  <w:style w:type="paragraph" w:customStyle="1" w:styleId="Footers">
    <w:name w:val="Footers"/>
    <w:basedOn w:val="Heading1"/>
    <w:uiPriority w:val="99"/>
    <w:rsid w:val="00EA2D51"/>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EA2D51"/>
    <w:pPr>
      <w:tabs>
        <w:tab w:val="center" w:pos="4320"/>
        <w:tab w:val="right" w:pos="8640"/>
      </w:tabs>
    </w:pPr>
  </w:style>
  <w:style w:type="character" w:styleId="CommentReference">
    <w:name w:val="annotation reference"/>
    <w:basedOn w:val="DefaultParagraphFont"/>
    <w:rsid w:val="002A40A5"/>
    <w:rPr>
      <w:sz w:val="16"/>
      <w:szCs w:val="16"/>
    </w:rPr>
  </w:style>
  <w:style w:type="paragraph" w:styleId="CommentSubject">
    <w:name w:val="annotation subject"/>
    <w:basedOn w:val="CommentText"/>
    <w:next w:val="CommentText"/>
    <w:link w:val="CommentSubjectChar"/>
    <w:rsid w:val="002A40A5"/>
    <w:rPr>
      <w:b/>
      <w:bCs/>
    </w:rPr>
  </w:style>
  <w:style w:type="character" w:customStyle="1" w:styleId="CommentTextChar">
    <w:name w:val="Comment Text Char"/>
    <w:basedOn w:val="DefaultParagraphFont"/>
    <w:link w:val="CommentText"/>
    <w:semiHidden/>
    <w:rsid w:val="002A40A5"/>
    <w:rPr>
      <w:rFonts w:ascii="Calibri" w:eastAsia="Calibri" w:hAnsi="Calibri" w:cs="Times New Roman"/>
    </w:rPr>
  </w:style>
  <w:style w:type="character" w:customStyle="1" w:styleId="CommentSubjectChar">
    <w:name w:val="Comment Subject Char"/>
    <w:basedOn w:val="CommentTextChar"/>
    <w:link w:val="CommentSubject"/>
    <w:rsid w:val="002A40A5"/>
  </w:style>
  <w:style w:type="character" w:customStyle="1" w:styleId="Heading1Char">
    <w:name w:val="Heading 1 Char"/>
    <w:basedOn w:val="DefaultParagraphFont"/>
    <w:link w:val="Heading1"/>
    <w:uiPriority w:val="99"/>
    <w:locked/>
    <w:rsid w:val="00EA2D51"/>
    <w:rPr>
      <w:b/>
      <w:sz w:val="24"/>
      <w:szCs w:val="24"/>
    </w:rPr>
  </w:style>
  <w:style w:type="character" w:customStyle="1" w:styleId="Heading4Char">
    <w:name w:val="Heading 4 Char"/>
    <w:basedOn w:val="DefaultParagraphFont"/>
    <w:link w:val="Heading4"/>
    <w:uiPriority w:val="99"/>
    <w:locked/>
    <w:rsid w:val="00EA2D51"/>
    <w:rPr>
      <w:b/>
      <w:sz w:val="24"/>
      <w:szCs w:val="24"/>
    </w:rPr>
  </w:style>
  <w:style w:type="character" w:customStyle="1" w:styleId="Heading5Char">
    <w:name w:val="Heading 5 Char"/>
    <w:basedOn w:val="DefaultParagraphFont"/>
    <w:link w:val="Heading5"/>
    <w:uiPriority w:val="99"/>
    <w:locked/>
    <w:rsid w:val="00EA2D51"/>
    <w:rPr>
      <w:b/>
      <w:sz w:val="24"/>
      <w:szCs w:val="24"/>
    </w:rPr>
  </w:style>
  <w:style w:type="character" w:customStyle="1" w:styleId="Heading6Char">
    <w:name w:val="Heading 6 Char"/>
    <w:basedOn w:val="DefaultParagraphFont"/>
    <w:link w:val="Heading6"/>
    <w:uiPriority w:val="99"/>
    <w:locked/>
    <w:rsid w:val="00EA2D51"/>
    <w:rPr>
      <w:b/>
      <w:sz w:val="24"/>
      <w:szCs w:val="24"/>
    </w:rPr>
  </w:style>
  <w:style w:type="character" w:customStyle="1" w:styleId="Heading7Char">
    <w:name w:val="Heading 7 Char"/>
    <w:basedOn w:val="DefaultParagraphFont"/>
    <w:link w:val="Heading7"/>
    <w:uiPriority w:val="99"/>
    <w:locked/>
    <w:rsid w:val="00EA2D51"/>
    <w:rPr>
      <w:b/>
      <w:sz w:val="24"/>
      <w:szCs w:val="24"/>
    </w:rPr>
  </w:style>
  <w:style w:type="character" w:customStyle="1" w:styleId="Heading8Char">
    <w:name w:val="Heading 8 Char"/>
    <w:basedOn w:val="DefaultParagraphFont"/>
    <w:link w:val="Heading8"/>
    <w:uiPriority w:val="99"/>
    <w:locked/>
    <w:rsid w:val="00EA2D51"/>
    <w:rPr>
      <w:b/>
      <w:sz w:val="24"/>
      <w:szCs w:val="24"/>
    </w:rPr>
  </w:style>
  <w:style w:type="character" w:customStyle="1" w:styleId="Heading9Char">
    <w:name w:val="Heading 9 Char"/>
    <w:basedOn w:val="DefaultParagraphFont"/>
    <w:link w:val="Heading9"/>
    <w:uiPriority w:val="99"/>
    <w:locked/>
    <w:rsid w:val="00EA2D51"/>
    <w:rPr>
      <w:b/>
      <w:sz w:val="24"/>
      <w:szCs w:val="24"/>
    </w:rPr>
  </w:style>
  <w:style w:type="character" w:customStyle="1" w:styleId="FooterChar">
    <w:name w:val="Footer Char"/>
    <w:basedOn w:val="DefaultParagraphFont"/>
    <w:link w:val="Footer"/>
    <w:uiPriority w:val="99"/>
    <w:locked/>
    <w:rsid w:val="00EA2D51"/>
    <w:rPr>
      <w:sz w:val="24"/>
      <w:szCs w:val="24"/>
    </w:rPr>
  </w:style>
  <w:style w:type="paragraph" w:customStyle="1" w:styleId="Definitionhead">
    <w:name w:val="Definition head"/>
    <w:basedOn w:val="subhead"/>
    <w:uiPriority w:val="99"/>
    <w:rsid w:val="00EA2D51"/>
    <w:pPr>
      <w:spacing w:after="0"/>
      <w:ind w:left="0"/>
    </w:pPr>
  </w:style>
  <w:style w:type="character" w:customStyle="1" w:styleId="FootnoteTextChar">
    <w:name w:val="Footnote Text Char"/>
    <w:basedOn w:val="DefaultParagraphFont"/>
    <w:link w:val="FootnoteText"/>
    <w:uiPriority w:val="99"/>
    <w:semiHidden/>
    <w:locked/>
    <w:rsid w:val="00EA2D51"/>
    <w:rPr>
      <w:szCs w:val="24"/>
    </w:rPr>
  </w:style>
  <w:style w:type="character" w:customStyle="1" w:styleId="HeaderChar">
    <w:name w:val="Header Char"/>
    <w:basedOn w:val="DefaultParagraphFont"/>
    <w:link w:val="Header"/>
    <w:uiPriority w:val="99"/>
    <w:locked/>
    <w:rsid w:val="00EA2D51"/>
    <w:rPr>
      <w:sz w:val="24"/>
      <w:szCs w:val="24"/>
    </w:rPr>
  </w:style>
  <w:style w:type="paragraph" w:styleId="Title">
    <w:name w:val="Title"/>
    <w:basedOn w:val="Normal"/>
    <w:link w:val="TitleChar"/>
    <w:uiPriority w:val="99"/>
    <w:qFormat/>
    <w:rsid w:val="00EA2D51"/>
    <w:pPr>
      <w:spacing w:after="240"/>
      <w:jc w:val="center"/>
    </w:pPr>
    <w:rPr>
      <w:rFonts w:cs="Arial"/>
      <w:bCs/>
      <w:szCs w:val="32"/>
    </w:rPr>
  </w:style>
  <w:style w:type="character" w:customStyle="1" w:styleId="TitleChar">
    <w:name w:val="Title Char"/>
    <w:basedOn w:val="DefaultParagraphFont"/>
    <w:link w:val="Title"/>
    <w:uiPriority w:val="99"/>
    <w:rsid w:val="00EA2D51"/>
    <w:rPr>
      <w:rFonts w:cs="Arial"/>
      <w:bCs/>
      <w:sz w:val="24"/>
      <w:szCs w:val="32"/>
    </w:rPr>
  </w:style>
  <w:style w:type="character" w:styleId="FollowedHyperlink">
    <w:name w:val="FollowedHyperlink"/>
    <w:basedOn w:val="DefaultParagraphFont"/>
    <w:uiPriority w:val="99"/>
    <w:rsid w:val="00EA2D51"/>
    <w:rPr>
      <w:rFonts w:cs="Times New Roman"/>
      <w:color w:val="800080"/>
      <w:u w:val="single"/>
    </w:rPr>
  </w:style>
  <w:style w:type="character" w:customStyle="1" w:styleId="DateChar">
    <w:name w:val="Date Char"/>
    <w:basedOn w:val="DefaultParagraphFont"/>
    <w:link w:val="Date"/>
    <w:uiPriority w:val="99"/>
    <w:locked/>
    <w:rsid w:val="00EA2D51"/>
    <w:rPr>
      <w:sz w:val="24"/>
      <w:szCs w:val="24"/>
    </w:rPr>
  </w:style>
  <w:style w:type="character" w:customStyle="1" w:styleId="DocumentMapChar">
    <w:name w:val="Document Map Char"/>
    <w:basedOn w:val="DefaultParagraphFont"/>
    <w:link w:val="DocumentMap"/>
    <w:uiPriority w:val="99"/>
    <w:semiHidden/>
    <w:locked/>
    <w:rsid w:val="00EA2D5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A2D51"/>
    <w:rPr>
      <w:rFonts w:ascii="Tahoma" w:hAnsi="Tahoma" w:cs="Tahoma"/>
      <w:sz w:val="16"/>
      <w:szCs w:val="16"/>
    </w:rPr>
  </w:style>
  <w:style w:type="character" w:customStyle="1" w:styleId="alphaparaChar">
    <w:name w:val="alpha para Char"/>
    <w:basedOn w:val="DefaultParagraphFont"/>
    <w:link w:val="alphapara"/>
    <w:uiPriority w:val="99"/>
    <w:locked/>
    <w:rsid w:val="00EA2D51"/>
    <w:rPr>
      <w:sz w:val="24"/>
      <w:szCs w:val="24"/>
    </w:rPr>
  </w:style>
  <w:style w:type="paragraph" w:styleId="Revision">
    <w:name w:val="Revision"/>
    <w:hidden/>
    <w:uiPriority w:val="99"/>
    <w:semiHidden/>
    <w:rsid w:val="00EA2D5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1536</Words>
  <Characters>8760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2017-03-23T22:11:00Z</dcterms:created>
  <dcterms:modified xsi:type="dcterms:W3CDTF">2017-03-23T22:11:00Z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