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06" w:rsidRDefault="001F427D">
      <w:pPr>
        <w:pStyle w:val="Heading2"/>
      </w:pPr>
      <w:r>
        <w:t>31.4</w:t>
      </w:r>
      <w:r>
        <w:tab/>
        <w:t>Public Policy Transmission Planning Process</w:t>
      </w:r>
    </w:p>
    <w:p w:rsidR="001C7806" w:rsidRDefault="001F427D">
      <w:pPr>
        <w:pStyle w:val="Heading3"/>
      </w:pPr>
      <w:r>
        <w:t>31.4.1</w:t>
      </w:r>
      <w:r>
        <w:tab/>
        <w:t>General</w:t>
      </w:r>
    </w:p>
    <w:p w:rsidR="001C7806" w:rsidRDefault="001F427D">
      <w:pPr>
        <w:pStyle w:val="Bodypara"/>
      </w:pPr>
      <w:r>
        <w:t>The Public Policy Transmission Planning Process shall consist of three steps:  (1) identification of Public Policy Transmission Needs</w:t>
      </w:r>
      <w:del w:id="52" w:author="TMSServices" w:date="2016-09-15T07:18:00Z">
        <w:r>
          <w:delText xml:space="preserve"> that should be evaluated by the ISO</w:delText>
        </w:r>
      </w:del>
      <w:r>
        <w:t xml:space="preserve">; (2) requests for </w:t>
      </w:r>
      <w:del w:id="53" w:author="TMSServices" w:date="2016-09-15T07:18:00Z">
        <w:r>
          <w:delText xml:space="preserve">specific </w:delText>
        </w:r>
      </w:del>
      <w:r>
        <w:t xml:space="preserve">proposed </w:t>
      </w:r>
      <w:del w:id="54" w:author="TMSServices" w:date="2016-09-15T07:18:00Z">
        <w:r>
          <w:delText>solutions</w:delText>
        </w:r>
      </w:del>
      <w:ins w:id="55" w:author="TMSServices" w:date="2016-09-15T07:18:00Z">
        <w:r>
          <w:t>Public Policy Transmission Projects and Other Public Policy Projects</w:t>
        </w:r>
      </w:ins>
      <w:r>
        <w:t xml:space="preserve"> to address those Public Policy Transmission Needs </w:t>
      </w:r>
      <w:del w:id="56" w:author="TMSServices" w:date="2016-09-15T07:18:00Z">
        <w:r>
          <w:delText xml:space="preserve">identified for evaluation </w:delText>
        </w:r>
      </w:del>
      <w:r>
        <w:t xml:space="preserve">and the evaluation of those </w:t>
      </w:r>
      <w:del w:id="57" w:author="TMSServices" w:date="2016-09-15T07:18:00Z">
        <w:r>
          <w:delText>specific solutions</w:delText>
        </w:r>
      </w:del>
      <w:ins w:id="58" w:author="TMSServices" w:date="2016-09-15T07:18:00Z">
        <w:r>
          <w:t>projects</w:t>
        </w:r>
      </w:ins>
      <w:r>
        <w:t>; and (3) selection of the mor</w:t>
      </w:r>
      <w:r>
        <w:t xml:space="preserve">e efficient or cost-effective </w:t>
      </w:r>
      <w:del w:id="59" w:author="TMSServices" w:date="2016-09-15T07:18:00Z">
        <w:r>
          <w:delText>transmission solution</w:delText>
        </w:r>
      </w:del>
      <w:ins w:id="60" w:author="TMSServices" w:date="2016-09-15T07:18:00Z">
        <w:r>
          <w:t>Public Policy Transmission Project</w:t>
        </w:r>
      </w:ins>
      <w:r>
        <w:t xml:space="preserve">, if any, to satisfy </w:t>
      </w:r>
      <w:del w:id="61" w:author="TMSServices" w:date="2016-09-15T07:18:00Z">
        <w:r>
          <w:delText>the</w:delText>
        </w:r>
      </w:del>
      <w:ins w:id="62" w:author="TMSServices" w:date="2016-09-15T07:18:00Z">
        <w:r>
          <w:t>each</w:t>
        </w:r>
      </w:ins>
      <w:r>
        <w:t xml:space="preserve"> Public Policy Transmission Need to be eligible for cost allocation</w:t>
      </w:r>
      <w:del w:id="63" w:author="TMSServices" w:date="2016-09-15T07:18:00Z">
        <w:r>
          <w:delText>.</w:delText>
        </w:r>
      </w:del>
      <w:ins w:id="64" w:author="TMSServices" w:date="2016-09-15T07:18:00Z">
        <w:r>
          <w:t xml:space="preserve"> under the ISO OATT.</w:t>
        </w:r>
      </w:ins>
      <w:r>
        <w:t xml:space="preserve">  Sections 31.4.2.1 through 31.4.2.3 provide for</w:t>
      </w:r>
      <w:ins w:id="65" w:author="TMSServices" w:date="2016-09-15T07:18:00Z">
        <w:r>
          <w:t xml:space="preserve"> the</w:t>
        </w:r>
      </w:ins>
      <w:r>
        <w:t xml:space="preserve"> id</w:t>
      </w:r>
      <w:r>
        <w:t xml:space="preserve">entification of transmission needs driven by Public Policy Requirements and warranting evaluation by the ISO.  The ISO shall request and evaluate </w:t>
      </w:r>
      <w:del w:id="66" w:author="TMSServices" w:date="2016-09-15T07:18:00Z">
        <w:r>
          <w:delText xml:space="preserve">specific </w:delText>
        </w:r>
      </w:del>
      <w:r>
        <w:t xml:space="preserve">proposed </w:t>
      </w:r>
      <w:del w:id="67" w:author="TMSServices" w:date="2016-09-15T07:18:00Z">
        <w:r>
          <w:delText>solutions</w:delText>
        </w:r>
      </w:del>
      <w:ins w:id="68" w:author="TMSServices" w:date="2016-09-15T07:18:00Z">
        <w:r>
          <w:t>Public Policy Transmission Projects and Other Public Policy Projects</w:t>
        </w:r>
      </w:ins>
      <w:r>
        <w:t xml:space="preserve"> to address suc</w:t>
      </w:r>
      <w:r>
        <w:t xml:space="preserve">h needs.  The ISO shall select the more efficient or cost-effective </w:t>
      </w:r>
      <w:del w:id="69" w:author="TMSServices" w:date="2016-09-15T07:18:00Z">
        <w:r>
          <w:delText>transmission solution</w:delText>
        </w:r>
      </w:del>
      <w:ins w:id="70" w:author="TMSServices" w:date="2016-09-15T07:18:00Z">
        <w:r>
          <w:t>Public Policy Transmission Project, if any,</w:t>
        </w:r>
      </w:ins>
      <w:r>
        <w:t xml:space="preserve"> to satisfy </w:t>
      </w:r>
      <w:del w:id="71" w:author="TMSServices" w:date="2016-09-15T07:18:00Z">
        <w:r>
          <w:delText>such needs.</w:delText>
        </w:r>
      </w:del>
      <w:ins w:id="72" w:author="TMSServices" w:date="2016-09-15T07:18:00Z">
        <w:r>
          <w:t>each need.</w:t>
        </w:r>
      </w:ins>
      <w:r>
        <w:t xml:space="preserve">  The Public Policy Transmission Planning Process will be conducted on a two-year cycle, un</w:t>
      </w:r>
      <w:r>
        <w:t>less requested by the NYPSC to be conducted out of that cycle.  If the Public Policy Transmission Planning Process cannot be completed in the two-year cycle, the ISO will notify stakeholders and provide an estimated completion date and an explanation of th</w:t>
      </w:r>
      <w:r>
        <w:t xml:space="preserve">e reasons the additional time is required.  The NYPSC’s issuance of a written statement pursuant to Section 31.4.2.1 below will occur after the draft RNA study results are posted.  </w:t>
      </w:r>
    </w:p>
    <w:p w:rsidR="001C7806" w:rsidRDefault="001F427D">
      <w:pPr>
        <w:pStyle w:val="Heading3"/>
      </w:pPr>
      <w:r>
        <w:t>31.4.2</w:t>
      </w:r>
      <w:r>
        <w:tab/>
      </w:r>
      <w:del w:id="73" w:author="TMSServices" w:date="2016-09-15T07:18:00Z">
        <w:r>
          <w:delText xml:space="preserve">ISO and Interested Party </w:delText>
        </w:r>
      </w:del>
      <w:r>
        <w:t>Identification and Posting of Proposed Tra</w:t>
      </w:r>
      <w:r>
        <w:t>nsmission Needs</w:t>
      </w:r>
      <w:ins w:id="74" w:author="TMSServices" w:date="2016-09-15T07:18:00Z">
        <w:r>
          <w:t xml:space="preserve"> Driven by Public Policy Requirements</w:t>
        </w:r>
      </w:ins>
    </w:p>
    <w:p w:rsidR="001C7806" w:rsidRDefault="001F427D">
      <w:pPr>
        <w:pStyle w:val="Bodypara"/>
      </w:pPr>
      <w:r>
        <w:t xml:space="preserve">At the start of each </w:t>
      </w:r>
      <w:del w:id="75" w:author="TMSServices" w:date="2016-09-15T07:18:00Z">
        <w:r>
          <w:delText xml:space="preserve">public policy planning </w:delText>
        </w:r>
      </w:del>
      <w:r>
        <w:t>cycle</w:t>
      </w:r>
      <w:ins w:id="76" w:author="TMSServices" w:date="2016-09-15T07:18:00Z">
        <w:r>
          <w:t xml:space="preserve"> for the Public Policy Transmission Planning Process</w:t>
        </w:r>
      </w:ins>
      <w:r>
        <w:t>, the ISO will provide a 60-day period to allow any stakeholder or interested party to submit to the I</w:t>
      </w:r>
      <w:r>
        <w:t xml:space="preserve">SO, or for the ISO on its own initiative to identify, </w:t>
      </w:r>
      <w:del w:id="77" w:author="TMSServices" w:date="2016-09-15T07:18:00Z">
        <w:r>
          <w:delText>a</w:delText>
        </w:r>
      </w:del>
      <w:ins w:id="78" w:author="TMSServices" w:date="2016-09-15T07:18:00Z">
        <w:r>
          <w:t>any</w:t>
        </w:r>
      </w:ins>
      <w:r>
        <w:t xml:space="preserve"> proposed transmission need</w:t>
      </w:r>
      <w:ins w:id="79" w:author="TMSServices" w:date="2016-09-15T07:18:00Z">
        <w:r>
          <w:t>(s)</w:t>
        </w:r>
      </w:ins>
      <w:r>
        <w:t xml:space="preserve"> that it believes </w:t>
      </w:r>
      <w:del w:id="80" w:author="TMSServices" w:date="2016-09-15T07:18:00Z">
        <w:r>
          <w:delText>is</w:delText>
        </w:r>
      </w:del>
      <w:ins w:id="81" w:author="TMSServices" w:date="2016-09-15T07:18:00Z">
        <w:r>
          <w:t>are</w:t>
        </w:r>
      </w:ins>
      <w:r>
        <w:t xml:space="preserve"> being driven by </w:t>
      </w:r>
      <w:del w:id="82" w:author="TMSServices" w:date="2016-09-15T07:18:00Z">
        <w:r>
          <w:delText xml:space="preserve">a </w:delText>
        </w:r>
      </w:del>
      <w:r>
        <w:t>Public Policy Requirement</w:t>
      </w:r>
      <w:ins w:id="83" w:author="TMSServices" w:date="2016-09-15T07:18:00Z">
        <w:r>
          <w:t>(s)</w:t>
        </w:r>
      </w:ins>
      <w:r>
        <w:t xml:space="preserve"> and for which transmission solutions should be requested and evaluated.  Each submittal will iden</w:t>
      </w:r>
      <w:r>
        <w:t>tify the Public Policy Requirement(s) that the party believes is driving the need for transmission, propose criteria for the evaluation of transmission solutions to that need, and describe how the construction of transmission will fulfill the Public Policy</w:t>
      </w:r>
      <w:r>
        <w:t xml:space="preserve"> Requirement(s).</w:t>
      </w:r>
    </w:p>
    <w:p w:rsidR="001C7806" w:rsidRDefault="001F427D">
      <w:pPr>
        <w:pStyle w:val="Bodypara"/>
      </w:pPr>
      <w:r>
        <w:t>For submittals to identify transmission needs pursuant to Section 31.4.2.1, the ISO will post all submittals on its website after the end of the 60-day period, and will submit to the NYPSC all submittals proposed by stakeholders, other int</w:t>
      </w:r>
      <w:r>
        <w:t>erested parties, and any additional transmission needs and criteria identified by the ISO.  For submittals to identify transmission needs that require a physical modification to transmission facilities in the Long Island Transmission District pursuant to S</w:t>
      </w:r>
      <w:r>
        <w:t>ection 31.4.2.3, the ISO will post all submittals on its website after the end of the 60-day period, and will provide to the NYPSC and the Long Island Power Authority all submittals proposed by stakeholders, other interested parties, and any additional tra</w:t>
      </w:r>
      <w:r>
        <w:t>nsmission needs and criteria identified by the ISO.</w:t>
      </w:r>
    </w:p>
    <w:p w:rsidR="001C7806" w:rsidRDefault="001F427D">
      <w:pPr>
        <w:pStyle w:val="Heading4"/>
      </w:pPr>
      <w:r>
        <w:t>31.4.2.1</w:t>
      </w:r>
      <w:r>
        <w:tab/>
        <w:t>Identification and Determination of Transmission Needs Driven by Public Policy Requirements</w:t>
      </w:r>
    </w:p>
    <w:p w:rsidR="001C7806" w:rsidRDefault="001F427D">
      <w:pPr>
        <w:pStyle w:val="Bodypara"/>
      </w:pPr>
      <w:r>
        <w:t>The NYPSC will review all proposed transmission need(s) and, with input from the ISO and interested par</w:t>
      </w:r>
      <w:r>
        <w:t xml:space="preserve">ties, identify the transmission needs, if any, for which specific transmission solutions should be requested and evaluated.  The NYPSC will </w:t>
      </w:r>
      <w:del w:id="84" w:author="TMSServices" w:date="2016-09-15T07:18:00Z">
        <w:r>
          <w:delText>develop</w:delText>
        </w:r>
      </w:del>
      <w:ins w:id="85" w:author="TMSServices" w:date="2016-09-15T07:18:00Z">
        <w:r>
          <w:t>maintain</w:t>
        </w:r>
      </w:ins>
      <w:r>
        <w:t xml:space="preserve"> procedures to govern the process by which it will review proposed transmission need(s), which proced</w:t>
      </w:r>
      <w:r>
        <w:t>ures shall: ensure that such process is open and transparent, provide the ISO and interested parties a meaningful opportunity to participate in such process, provide input regarding the NYPSC’s considerations, and result in the development of a written det</w:t>
      </w:r>
      <w:r>
        <w:t>ermination as required by law, inclusive of the input provided by the ISO and interested parties.  In addition, the NYPSC may, on its own, identify a transmission need driven by a Public Policy Requirement.  Any such transmission need identified by the NYP</w:t>
      </w:r>
      <w:r>
        <w:t>SC on its own shall be described by the NYPSC in accordance with the requirements for stakeholder submittals set forth in Section 31.4.2, and shall be identified and posted to the ISO’s website prior to NYPSC’s issuance of the required written statement di</w:t>
      </w:r>
      <w:r>
        <w:t>scussed below in this Section 31.4.2.1 so as to provide the ISO and interested parties an opportunity to provide input to the NYPSC relating thereto.</w:t>
      </w:r>
    </w:p>
    <w:p w:rsidR="001C7806" w:rsidRDefault="001F427D">
      <w:pPr>
        <w:pStyle w:val="Bodypara"/>
      </w:pPr>
      <w:r>
        <w:t>The ISO shall assist the NYPSC in its analyses as requested.  The NYPSC may also request that the ISO, pur</w:t>
      </w:r>
      <w:r>
        <w:t>suant to Section 3.8.1 of the ISO OATT, conduct an evaluation of alternative options to address the transmission needs.</w:t>
      </w:r>
    </w:p>
    <w:p w:rsidR="001C7806" w:rsidRDefault="001F427D">
      <w:pPr>
        <w:pStyle w:val="Bodypara"/>
      </w:pPr>
      <w:r>
        <w:t>The NYPSC shall issue a written statement that identifies the relevant Public Policy Requirements driving transmission needs and explain</w:t>
      </w:r>
      <w:r>
        <w:t>s why it has identified the Public Policy Transmission Needs for which transmission solutions will be requested by the ISO.  The statement shall also explain why transmission solutions to other suggested transmission needs should not be requested.  The NYP</w:t>
      </w:r>
      <w:r>
        <w:t xml:space="preserve">SC’s statement </w:t>
      </w:r>
      <w:del w:id="86" w:author="TMSServices" w:date="2016-09-15T07:18:00Z">
        <w:r>
          <w:delText xml:space="preserve"> </w:delText>
        </w:r>
      </w:del>
      <w:r>
        <w:t>may also provide</w:t>
      </w:r>
      <w:ins w:id="87" w:author="TMSServices" w:date="2016-09-15T07:18:00Z">
        <w:r>
          <w:t>: (i)</w:t>
        </w:r>
      </w:ins>
      <w:r>
        <w:t xml:space="preserve"> additional criteria for the evaluation of transmission solutions and non-transmission projects, </w:t>
      </w:r>
      <w:del w:id="88" w:author="TMSServices" w:date="2016-09-15T07:18:00Z">
        <w:r>
          <w:delText>and</w:delText>
        </w:r>
      </w:del>
      <w:ins w:id="89" w:author="TMSServices" w:date="2016-09-15T07:18:00Z">
        <w:r>
          <w:t>(ii) the required timeframe, if any, for completion of the proposed solution, and (iii)</w:t>
        </w:r>
      </w:ins>
      <w:r>
        <w:t xml:space="preserve"> the type of analyses that it wi</w:t>
      </w:r>
      <w:r>
        <w:t>ll request from the ISO.</w:t>
      </w:r>
    </w:p>
    <w:p w:rsidR="001C7806" w:rsidRDefault="001F427D">
      <w:pPr>
        <w:pStyle w:val="Bodypara"/>
      </w:pPr>
      <w:r>
        <w:t>If the NYPSC does not identify any transmission needs driven by Public Policy Requirements, it will provide confirmation of that conclusion to the ISO, and the ISO shall not request solutions.  The ISO shall post the NYPSC’s statem</w:t>
      </w:r>
      <w:r>
        <w:t>ent on the ISO’s website.</w:t>
      </w:r>
    </w:p>
    <w:p w:rsidR="001C7806" w:rsidRDefault="001F427D">
      <w:pPr>
        <w:pStyle w:val="Heading4"/>
      </w:pPr>
      <w:r>
        <w:t>31.4.2.2</w:t>
      </w:r>
      <w:r>
        <w:tab/>
        <w:t>Disputes of NYPSC Determinations</w:t>
      </w:r>
    </w:p>
    <w:p w:rsidR="001C7806" w:rsidRDefault="001F427D">
      <w:pPr>
        <w:spacing w:line="480" w:lineRule="auto"/>
        <w:ind w:firstLine="720"/>
      </w:pPr>
      <w:del w:id="90" w:author="TMSServices" w:date="2016-09-15T07:18:00Z">
        <w:r>
          <w:delText>Disputes about</w:delText>
        </w:r>
      </w:del>
      <w:ins w:id="91" w:author="TMSServices" w:date="2016-09-15T07:18:00Z">
        <w:r>
          <w:t>In the event that a dispute is raised solely within the NYPSC’s jurisdiction relating to</w:t>
        </w:r>
      </w:ins>
      <w:r>
        <w:t xml:space="preserve"> any NYPSC decision to either accept or deny a proposed transmission need as one for w</w:t>
      </w:r>
      <w:r>
        <w:t>hich transmission solutions should be requested</w:t>
      </w:r>
      <w:ins w:id="92" w:author="TMSServices" w:date="2016-09-15T07:18:00Z">
        <w:r>
          <w:t>, the dispute</w:t>
        </w:r>
      </w:ins>
      <w:r>
        <w:t xml:space="preserve"> shall be addressed through judicial review in the courts of the State of New York pursuant to Article 78 of the New York Civil Practice Law and Rules. </w:t>
      </w:r>
    </w:p>
    <w:p w:rsidR="001C7806" w:rsidRDefault="001F427D">
      <w:pPr>
        <w:pStyle w:val="Heading4"/>
      </w:pPr>
      <w:r>
        <w:t>31.4.2.3</w:t>
      </w:r>
      <w:r>
        <w:tab/>
        <w:t xml:space="preserve">Identification and Determination </w:t>
      </w:r>
      <w:r>
        <w:t>of Transmission Needs Within the Long Island Transmission District Driven by Public Policy Requirements</w:t>
      </w:r>
    </w:p>
    <w:p w:rsidR="001C7806" w:rsidRDefault="001F427D">
      <w:pPr>
        <w:pStyle w:val="Bodypara"/>
      </w:pPr>
      <w:r>
        <w:t>The Long Island Power Authority, pursuant to its jurisdiction under Title 1-A of Article 5 (§1020 et seq.) of the Public Authorities Law of the State of</w:t>
      </w:r>
      <w:r>
        <w:t xml:space="preserve"> New York, shall identify and determine whether a Public Policy Requirement drives the need for a physical modification to transmission facilities in the Long Island Transmission District.  The identification and determination of such transmission needs sh</w:t>
      </w:r>
      <w:r>
        <w:t>all be consistent with Section 31.4.2.1, as further supplemented by this Section 31.4.2.3.  The Long Island Power Authority shall have no authority to identify a transmission need outside of the Long Island Transmission District.</w:t>
      </w:r>
    </w:p>
    <w:p w:rsidR="001C7806" w:rsidRDefault="001F427D">
      <w:pPr>
        <w:pStyle w:val="Bodypara"/>
      </w:pPr>
      <w:r>
        <w:t>Based on the information p</w:t>
      </w:r>
      <w:r>
        <w:t>rovided by the ISO pursuant to Section 31.4.2, the Long Island Power Authority shall review whether a proposed Public Policy Requirement drives the need for a physical modification to transmission facilities in the Long Island Transmission District.  In ad</w:t>
      </w:r>
      <w:r>
        <w:t>dition, the following requirements shall apply to the Long Island Power Authority:</w:t>
      </w:r>
    </w:p>
    <w:p w:rsidR="001C7806" w:rsidRDefault="001F427D">
      <w:pPr>
        <w:pStyle w:val="romannumeralpara"/>
      </w:pPr>
      <w:r>
        <w:t xml:space="preserve">(i) </w:t>
      </w:r>
      <w:r>
        <w:tab/>
        <w:t>The Long Island Power Authority shall consult with the NYDPS on the identification of transmission needs driven by a Public Policy Requirement solely within the Long Is</w:t>
      </w:r>
      <w:r>
        <w:t>land Transmission District;</w:t>
      </w:r>
    </w:p>
    <w:p w:rsidR="001C7806" w:rsidRDefault="001F427D">
      <w:pPr>
        <w:pStyle w:val="romannumeralpara"/>
      </w:pPr>
      <w:r>
        <w:t>(ii)</w:t>
      </w:r>
      <w:r>
        <w:tab/>
        <w:t xml:space="preserve">Upon completion of its review, the Long Island Power Authority shall issue a written statement explaining whether a Public Policy Requirement </w:t>
      </w:r>
      <w:del w:id="93" w:author="TMSServices" w:date="2016-09-15T07:18:00Z">
        <w:r>
          <w:delText>drives</w:delText>
        </w:r>
      </w:del>
      <w:ins w:id="94" w:author="TMSServices" w:date="2016-09-15T07:18:00Z">
        <w:r>
          <w:t>does or does not drive</w:t>
        </w:r>
      </w:ins>
      <w:r>
        <w:t xml:space="preserve"> the need for a physical modification to transmission</w:t>
      </w:r>
      <w:r>
        <w:t xml:space="preserve"> facilities solely within the Long Island Transmission District, and </w:t>
      </w:r>
      <w:del w:id="95" w:author="TMSServices" w:date="2016-09-15T07:18:00Z">
        <w:r>
          <w:delText>the Long Island Power Authority shall describe</w:delText>
        </w:r>
      </w:del>
      <w:ins w:id="96" w:author="TMSServices" w:date="2016-09-15T07:18:00Z">
        <w:r>
          <w:t>describing</w:t>
        </w:r>
      </w:ins>
      <w:r>
        <w:t xml:space="preserve"> the consultation undertaken with the NYDPS;</w:t>
      </w:r>
    </w:p>
    <w:p w:rsidR="001C7806" w:rsidRDefault="001F427D">
      <w:pPr>
        <w:pStyle w:val="romannumeralpara"/>
      </w:pPr>
      <w:r>
        <w:t>(iii)</w:t>
      </w:r>
      <w:r>
        <w:tab/>
        <w:t>In conjunction with the issuance of its written statement, the Long Island Power</w:t>
      </w:r>
      <w:r>
        <w:t xml:space="preserve"> Authority shall transmit to</w:t>
      </w:r>
      <w:del w:id="97" w:author="TMSServices" w:date="2016-09-15T07:18:00Z">
        <w:r>
          <w:delText>,</w:delText>
        </w:r>
      </w:del>
      <w:ins w:id="98" w:author="TMSServices" w:date="2016-09-15T07:18:00Z">
        <w:r>
          <w:t xml:space="preserve"> the NYPSC</w:t>
        </w:r>
      </w:ins>
      <w:r>
        <w:t xml:space="preserve"> and request that</w:t>
      </w:r>
      <w:del w:id="99" w:author="TMSServices" w:date="2016-09-15T07:18:00Z">
        <w:r>
          <w:delText>, the NYPSC</w:delText>
        </w:r>
      </w:del>
      <w:ins w:id="100" w:author="TMSServices" w:date="2016-09-15T07:18:00Z">
        <w:r>
          <w:t xml:space="preserve"> it</w:t>
        </w:r>
      </w:ins>
      <w:r>
        <w:t xml:space="preserve"> review and determine whether a transmission need solely within the Long Island Transmission District identified by the Long Island Power Authority as being driven by a Public Policy Req</w:t>
      </w:r>
      <w:r>
        <w:t xml:space="preserve">uirement should be considered a Public Policy Transmission Need for </w:t>
      </w:r>
      <w:ins w:id="101" w:author="TMSServices" w:date="2016-09-15T07:18:00Z">
        <w:r>
          <w:t xml:space="preserve">purposes of the </w:t>
        </w:r>
      </w:ins>
      <w:r>
        <w:t xml:space="preserve">evaluation </w:t>
      </w:r>
      <w:ins w:id="102" w:author="TMSServices" w:date="2016-09-15T07:18:00Z">
        <w:r>
          <w:t xml:space="preserve">of solutions </w:t>
        </w:r>
      </w:ins>
      <w:r>
        <w:t xml:space="preserve">by the ISO and </w:t>
      </w:r>
      <w:ins w:id="103" w:author="TMSServices" w:date="2016-09-15T07:18:00Z">
        <w:r>
          <w:t xml:space="preserve">the </w:t>
        </w:r>
      </w:ins>
      <w:r>
        <w:t xml:space="preserve">potential eligibility </w:t>
      </w:r>
      <w:ins w:id="104" w:author="TMSServices" w:date="2016-09-15T07:18:00Z">
        <w:r>
          <w:t xml:space="preserve">of transmission solutions </w:t>
        </w:r>
      </w:ins>
      <w:r>
        <w:t xml:space="preserve">for selection and regional cost allocation under the ISO </w:t>
      </w:r>
      <w:del w:id="105" w:author="TMSServices" w:date="2016-09-15T07:18:00Z">
        <w:r>
          <w:delText>tariff.</w:delText>
        </w:r>
      </w:del>
      <w:ins w:id="106" w:author="TMSServices" w:date="2016-09-15T07:18:00Z">
        <w:r>
          <w:t>OATT.</w:t>
        </w:r>
      </w:ins>
      <w:r>
        <w:t xml:space="preserve">  Any transm</w:t>
      </w:r>
      <w:r>
        <w:t>ission need within the Long Island Transmission District that has been identified by the Long Island Power Authority, but which the NYPSC has not determined to be a Public Policy Transmission Need that would be evaluated by the ISO, shall be addressed unde</w:t>
      </w:r>
      <w:r>
        <w:t>r the Long Island Power Authority’s Local Transmission Plan.</w:t>
      </w:r>
    </w:p>
    <w:p w:rsidR="001C7806" w:rsidRDefault="001F427D">
      <w:pPr>
        <w:pStyle w:val="romannumeralpara"/>
      </w:pPr>
      <w:r>
        <w:t>(iv)</w:t>
      </w:r>
      <w:r>
        <w:tab/>
        <w:t>The determination of whether there is a transmission need solely within the Long Island Transmission District is the sole responsibility of the Long Island Power Authority;</w:t>
      </w:r>
    </w:p>
    <w:p w:rsidR="001C7806" w:rsidRDefault="001F427D">
      <w:pPr>
        <w:pStyle w:val="romannumeralpara"/>
      </w:pPr>
      <w:r>
        <w:t>(v)</w:t>
      </w:r>
      <w:r>
        <w:tab/>
        <w:t>The NYDPS and</w:t>
      </w:r>
      <w:r>
        <w:t xml:space="preserve"> Long Island Power Authority shall consult and coordinate on procedures to be adopted by the NYPSC and Long Island Power Authority to ensure that their respective determinations under this Section 31.4.2.3, including any NYPSC determination that there is a</w:t>
      </w:r>
      <w:r>
        <w:t xml:space="preserve"> Public Policy Transmission Need within the Long Island Transmission District </w:t>
      </w:r>
      <w:del w:id="107" w:author="TMSServices" w:date="2016-09-15T07:18:00Z">
        <w:r>
          <w:delText>that</w:delText>
        </w:r>
      </w:del>
      <w:ins w:id="108" w:author="TMSServices" w:date="2016-09-15T07:18:00Z">
        <w:r>
          <w:t>for which solutions</w:t>
        </w:r>
      </w:ins>
      <w:r>
        <w:t xml:space="preserve"> should be evaluated by the ISO, are completed, publicly posted and transmitted to the ISO at the same time as the NYPSC makes its final determinations pur</w:t>
      </w:r>
      <w:r>
        <w:t xml:space="preserve">suant to Section 31.4.2.1; and </w:t>
      </w:r>
    </w:p>
    <w:p w:rsidR="001C7806" w:rsidRDefault="001F427D">
      <w:pPr>
        <w:pStyle w:val="romannumeralpara"/>
      </w:pPr>
      <w:r>
        <w:t>(vi)</w:t>
      </w:r>
      <w:r>
        <w:tab/>
      </w:r>
      <w:del w:id="109" w:author="TMSServices" w:date="2016-09-15T07:18:00Z">
        <w:r>
          <w:delText>Disputes regarding</w:delText>
        </w:r>
      </w:del>
      <w:ins w:id="110" w:author="TMSServices" w:date="2016-09-15T07:18:00Z">
        <w:r>
          <w:t>In the event that a dispute is raised solely within the Long Island Power Authority’s jurisdiction relating to</w:t>
        </w:r>
      </w:ins>
      <w:r>
        <w:t xml:space="preserve"> a decision by the Long Island Power Authority to either accept or deny a proposed transmis</w:t>
      </w:r>
      <w:r>
        <w:t>sion need solely within the Long Island Transmission District</w:t>
      </w:r>
      <w:ins w:id="111" w:author="TMSServices" w:date="2016-09-15T07:18:00Z">
        <w:r>
          <w:t>, the dispute</w:t>
        </w:r>
      </w:ins>
      <w:r>
        <w:t xml:space="preserve"> shall be addressed through judicial review in the courts of the State of New York pursuant to Article 78 of the New York Civil Practice Law and Rules.</w:t>
      </w:r>
    </w:p>
    <w:p w:rsidR="001C7806" w:rsidRDefault="001F427D">
      <w:pPr>
        <w:pStyle w:val="Heading3"/>
      </w:pPr>
      <w:r>
        <w:t>31.4.3</w:t>
      </w:r>
      <w:r>
        <w:tab/>
        <w:t xml:space="preserve">Request for </w:t>
      </w:r>
      <w:ins w:id="112" w:author="TMSServices" w:date="2016-09-15T07:18:00Z">
        <w:r>
          <w:t xml:space="preserve"> </w:t>
        </w:r>
      </w:ins>
      <w:r>
        <w:t>Proposed S</w:t>
      </w:r>
      <w:r>
        <w:t>olutions</w:t>
      </w:r>
    </w:p>
    <w:p w:rsidR="001C7806" w:rsidRDefault="001F427D">
      <w:pPr>
        <w:pStyle w:val="Bodypara"/>
      </w:pPr>
      <w:r>
        <w:t xml:space="preserve">The ISO will request </w:t>
      </w:r>
      <w:del w:id="113" w:author="TMSServices" w:date="2016-09-15T07:18:00Z">
        <w:r>
          <w:delText xml:space="preserve">specific </w:delText>
        </w:r>
      </w:del>
      <w:r>
        <w:t xml:space="preserve">proposed </w:t>
      </w:r>
      <w:del w:id="114" w:author="TMSServices" w:date="2016-09-15T07:18:00Z">
        <w:r>
          <w:delText xml:space="preserve">transmission solutions, </w:delText>
        </w:r>
      </w:del>
      <w:ins w:id="115" w:author="TMSServices" w:date="2016-09-15T07:18:00Z">
        <w:r>
          <w:t xml:space="preserve">Public Policy Transmission Projects, </w:t>
        </w:r>
      </w:ins>
      <w:r>
        <w:t xml:space="preserve">including Interregional Transmission Projects, to </w:t>
      </w:r>
      <w:del w:id="116" w:author="TMSServices" w:date="2016-09-15T07:18:00Z">
        <w:r>
          <w:delText>a</w:delText>
        </w:r>
      </w:del>
      <w:ins w:id="117" w:author="TMSServices" w:date="2016-09-15T07:18:00Z">
        <w:r>
          <w:t>satisfy each</w:t>
        </w:r>
      </w:ins>
      <w:r>
        <w:t xml:space="preserve"> Public Policy Transmission Need identified pursuant to Sections 31.4.2.1 through 31</w:t>
      </w:r>
      <w:r>
        <w:t>.4.2.3.  An Interregional Transmission Project shall be: (i) evaluated in accordance with the applicable requirements of the Public Policy Transmission Planning Process of this Attachment Y, and (ii) jointly evaluated by the ISO and the relevant adjacent t</w:t>
      </w:r>
      <w:r>
        <w:t xml:space="preserve">ransmission planning region(s) in accordance with Section 7.3 of the Interregional Planning Protocol.  The ISO shall also accept specific proposed </w:t>
      </w:r>
      <w:del w:id="118" w:author="TMSServices" w:date="2016-09-15T07:18:00Z">
        <w:r>
          <w:delText>non-transmission solutions to</w:delText>
        </w:r>
      </w:del>
      <w:ins w:id="119" w:author="TMSServices" w:date="2016-09-15T07:18:00Z">
        <w:r>
          <w:t>Other Public Policy Projects to satisfy</w:t>
        </w:r>
      </w:ins>
      <w:r>
        <w:t xml:space="preserve"> a Public Policy Transmission Need identi</w:t>
      </w:r>
      <w:r>
        <w:t>fied</w:t>
      </w:r>
      <w:del w:id="120" w:author="TMSServices" w:date="2016-09-15T07:18:00Z">
        <w:r>
          <w:delText xml:space="preserve"> by the</w:delText>
        </w:r>
      </w:del>
      <w:r>
        <w:t xml:space="preserve"> pursuant to Sections 31.4.2.1 through 31.4.2.3.</w:t>
      </w:r>
    </w:p>
    <w:p w:rsidR="001C7806" w:rsidRDefault="001F427D">
      <w:pPr>
        <w:pStyle w:val="Heading4"/>
      </w:pPr>
      <w:r>
        <w:t>31.4.3.1</w:t>
      </w:r>
      <w:r>
        <w:tab/>
      </w:r>
      <w:ins w:id="121" w:author="TMSServices" w:date="2016-09-15T07:18:00Z">
        <w:r>
          <w:t xml:space="preserve">Timing of ISO </w:t>
        </w:r>
      </w:ins>
      <w:r>
        <w:t>Request for Proposed Solutions</w:t>
      </w:r>
    </w:p>
    <w:p w:rsidR="001C7806" w:rsidRDefault="001F427D">
      <w:pPr>
        <w:pStyle w:val="Bodypara"/>
      </w:pPr>
      <w:r>
        <w:t xml:space="preserve">Following posting of a determination pursuant to Sections 31.4.2.1 through 31.4.2.3, the ISO will provide a 60-day period for </w:t>
      </w:r>
      <w:del w:id="122" w:author="TMSServices" w:date="2016-09-15T07:18:00Z">
        <w:r>
          <w:delText>Transmission Own</w:delText>
        </w:r>
        <w:r>
          <w:delText xml:space="preserve">ers and Other </w:delText>
        </w:r>
      </w:del>
      <w:r>
        <w:t xml:space="preserve">Developers to propose specific solutions, whether </w:t>
      </w:r>
      <w:del w:id="123" w:author="TMSServices" w:date="2016-09-15T07:18:00Z">
        <w:r>
          <w:delText>transmission</w:delText>
        </w:r>
      </w:del>
      <w:ins w:id="124" w:author="TMSServices" w:date="2016-09-15T07:18:00Z">
        <w:r>
          <w:t>Public Policy Transmission Project(s)</w:t>
        </w:r>
      </w:ins>
      <w:r>
        <w:t xml:space="preserve"> or </w:t>
      </w:r>
      <w:del w:id="125" w:author="TMSServices" w:date="2016-09-15T07:18:00Z">
        <w:r>
          <w:delText>non-transmission,</w:delText>
        </w:r>
      </w:del>
      <w:ins w:id="126" w:author="TMSServices" w:date="2016-09-15T07:18:00Z">
        <w:r>
          <w:t>Other Public Policy Project(s),</w:t>
        </w:r>
      </w:ins>
      <w:r>
        <w:t xml:space="preserve"> to </w:t>
      </w:r>
      <w:del w:id="127" w:author="TMSServices" w:date="2016-09-15T07:18:00Z">
        <w:r>
          <w:delText xml:space="preserve">address the </w:delText>
        </w:r>
      </w:del>
      <w:ins w:id="128" w:author="TMSServices" w:date="2016-09-15T07:18:00Z">
        <w:r>
          <w:t xml:space="preserve">satisfy each identified </w:t>
        </w:r>
      </w:ins>
      <w:r>
        <w:t xml:space="preserve">Public Policy Transmission </w:t>
      </w:r>
      <w:del w:id="129" w:author="TMSServices" w:date="2016-09-15T07:18:00Z">
        <w:r>
          <w:delText>Needs.</w:delText>
        </w:r>
      </w:del>
      <w:ins w:id="130" w:author="TMSServices" w:date="2016-09-15T07:18:00Z">
        <w:r>
          <w:t>Need in accordance</w:t>
        </w:r>
        <w:r>
          <w:t xml:space="preserve"> with the requirements set forth in Section 31.4.4.3.</w:t>
        </w:r>
      </w:ins>
      <w:r>
        <w:t xml:space="preserve">  Any proposed transmission needs that are under appeal pursuant to Section 31.4.2.2 or Section 31.4.2.3(vi) </w:t>
      </w:r>
      <w:del w:id="131" w:author="TMSServices" w:date="2016-09-15T07:18:00Z">
        <w:r>
          <w:delText xml:space="preserve"> </w:delText>
        </w:r>
      </w:del>
      <w:r>
        <w:t xml:space="preserve">may be addressed with proposed solutions, if required, </w:t>
      </w:r>
      <w:del w:id="132" w:author="TMSServices" w:date="2016-09-15T07:18:00Z">
        <w:r>
          <w:delText>following</w:delText>
        </w:r>
      </w:del>
      <w:ins w:id="133" w:author="TMSServices" w:date="2016-09-15T07:18:00Z">
        <w:r>
          <w:t xml:space="preserve">except where the NYPSC order </w:t>
        </w:r>
        <w:r>
          <w:t>has been stayed pending</w:t>
        </w:r>
      </w:ins>
      <w:r>
        <w:t xml:space="preserve"> the resolution of that appeal.</w:t>
      </w:r>
    </w:p>
    <w:p w:rsidR="001C7806" w:rsidRDefault="001F427D">
      <w:pPr>
        <w:pStyle w:val="Heading4"/>
      </w:pPr>
      <w:r>
        <w:t>31.4.3.2</w:t>
      </w:r>
      <w:r>
        <w:tab/>
      </w:r>
      <w:ins w:id="134" w:author="TMSServices" w:date="2016-09-15T07:18:00Z">
        <w:r>
          <w:t xml:space="preserve">NYPSC and LIPA </w:t>
        </w:r>
      </w:ins>
      <w:r>
        <w:t xml:space="preserve">Requests for Solutions </w:t>
      </w:r>
    </w:p>
    <w:p w:rsidR="00305E8E" w:rsidRDefault="001F427D">
      <w:pPr>
        <w:pStyle w:val="Bodypara"/>
        <w:rPr>
          <w:del w:id="135" w:author="TMSServices" w:date="2016-09-15T07:18:00Z"/>
        </w:rPr>
      </w:pPr>
      <w:r>
        <w:t>To ensure that there will be a response to a Public Policy Transmission Need</w:t>
      </w:r>
      <w:del w:id="136" w:author="TMSServices" w:date="2016-09-15T07:18:00Z">
        <w:r>
          <w:delText xml:space="preserve"> </w:delText>
        </w:r>
      </w:del>
      <w:r>
        <w:t xml:space="preserve">, the NYPSC may request the appropriate Transmission Owner(s) or Other Developer, as identified by the NYPSC, to propose a </w:t>
      </w:r>
      <w:del w:id="137" w:author="TMSServices" w:date="2016-09-15T07:18:00Z">
        <w:r>
          <w:delText xml:space="preserve">transmission solution for a </w:delText>
        </w:r>
      </w:del>
      <w:r>
        <w:t xml:space="preserve">Public Policy Transmission </w:t>
      </w:r>
      <w:del w:id="138" w:author="TMSServices" w:date="2016-09-15T07:18:00Z">
        <w:r>
          <w:delText>Need.</w:delText>
        </w:r>
      </w:del>
      <w:ins w:id="139" w:author="TMSServices" w:date="2016-09-15T07:18:00Z">
        <w:r>
          <w:t>Project.</w:t>
        </w:r>
      </w:ins>
      <w:r>
        <w:t xml:space="preserve">  With respect to a transmission need identified by the Long Isla</w:t>
      </w:r>
      <w:r>
        <w:t>nd Power Authority and determined to be a Public Policy Transmission Need</w:t>
      </w:r>
      <w:del w:id="140" w:author="TMSServices" w:date="2016-09-15T07:18:00Z">
        <w:r>
          <w:delText>,</w:delText>
        </w:r>
      </w:del>
      <w:r>
        <w:t xml:space="preserve"> by the NYPSC pursuant to Section 31.4.2.3, the Long Island Power Authority’s Board of Trustees may request that an appropriate Transmission Owner(s) or Other Developer propose a </w:t>
      </w:r>
      <w:del w:id="141" w:author="TMSServices" w:date="2016-09-15T07:18:00Z">
        <w:r>
          <w:delText>tra</w:delText>
        </w:r>
        <w:r>
          <w:delText>nsmission</w:delText>
        </w:r>
      </w:del>
      <w:ins w:id="142" w:author="TMSServices" w:date="2016-09-15T07:18:00Z">
        <w:r>
          <w:t>Public Policy Transmission Project</w:t>
        </w:r>
      </w:ins>
      <w:r>
        <w:t xml:space="preserve"> or </w:t>
      </w:r>
      <w:del w:id="143" w:author="TMSServices" w:date="2016-09-15T07:18:00Z">
        <w:r>
          <w:delText>non-transmission solution for a</w:delText>
        </w:r>
      </w:del>
      <w:ins w:id="144" w:author="TMSServices" w:date="2016-09-15T07:18:00Z">
        <w:r>
          <w:t>Other</w:t>
        </w:r>
      </w:ins>
      <w:r>
        <w:t xml:space="preserve"> Public Policy </w:t>
      </w:r>
      <w:del w:id="145" w:author="TMSServices" w:date="2016-09-15T07:18:00Z">
        <w:r>
          <w:delText>Transmission Need.</w:delText>
        </w:r>
      </w:del>
      <w:ins w:id="146" w:author="TMSServices" w:date="2016-09-15T07:18:00Z">
        <w:r>
          <w:t>Project.</w:t>
        </w:r>
      </w:ins>
      <w:r>
        <w:t xml:space="preserve">  A request for the provision of a </w:t>
      </w:r>
      <w:del w:id="147" w:author="TMSServices" w:date="2016-09-15T07:18:00Z">
        <w:r>
          <w:delText>transmission</w:delText>
        </w:r>
      </w:del>
      <w:ins w:id="148" w:author="TMSServices" w:date="2016-09-15T07:18:00Z">
        <w:r>
          <w:t>Public Policy Transmission Project</w:t>
        </w:r>
      </w:ins>
      <w:r>
        <w:t xml:space="preserve"> or </w:t>
      </w:r>
      <w:del w:id="149" w:author="TMSServices" w:date="2016-09-15T07:18:00Z">
        <w:r>
          <w:delText>non-transmission solution</w:delText>
        </w:r>
      </w:del>
      <w:ins w:id="150" w:author="TMSServices" w:date="2016-09-15T07:18:00Z">
        <w:r>
          <w:t>Other Public Policy Pr</w:t>
        </w:r>
        <w:r>
          <w:t>oject</w:t>
        </w:r>
      </w:ins>
      <w:r>
        <w:t xml:space="preserve"> by either the </w:t>
      </w:r>
      <w:del w:id="151" w:author="TMSServices" w:date="2016-09-15T07:18:00Z">
        <w:r>
          <w:delText>NYDPS/</w:delText>
        </w:r>
      </w:del>
      <w:r>
        <w:t>NYPSC or the Long Island Power Authority’s Board of Trustees, pursuant to this section, is supplementary to, and not to the exclusion of, the submission of proposed projects pursuant to Section 31.4.3.1. Costs incurred by a Transm</w:t>
      </w:r>
      <w:r>
        <w:t>ission Owner or Other Developer in preparing a proposed transmission solution in response to a request under this Section 31.4.3.2 will be recoverable under Section 31.5.6.</w:t>
      </w:r>
    </w:p>
    <w:p w:rsidR="00305E8E" w:rsidRDefault="001F427D">
      <w:pPr>
        <w:pStyle w:val="Heading4"/>
        <w:rPr>
          <w:del w:id="152" w:author="TMSServices" w:date="2016-09-15T07:18:00Z"/>
        </w:rPr>
      </w:pPr>
      <w:del w:id="153" w:author="TMSServices" w:date="2016-09-15T07:18:00Z">
        <w:r>
          <w:delText>31.4.3.3</w:delText>
        </w:r>
        <w:r>
          <w:tab/>
          <w:delText>Consequences for Other Regions</w:delText>
        </w:r>
      </w:del>
    </w:p>
    <w:p w:rsidR="001C7806" w:rsidRDefault="001F427D">
      <w:pPr>
        <w:pStyle w:val="Bodypara"/>
      </w:pPr>
      <w:del w:id="154" w:author="TMSServices" w:date="2016-09-15T07:18:00Z">
        <w:r>
          <w:delText>The ISO will coordinate with the ISO/RTO Re</w:delText>
        </w:r>
        <w:r>
          <w:delText>gions to identify the consequences of a transmission solution driven by Public Policy Requirements on such neighboring ISO/RTO Regions using the respective planning criteria of such ISO/RTO Regions.  The ISO shall report the results in its Public Policy Tr</w:delText>
        </w:r>
        <w:r>
          <w:delText xml:space="preserve">ansmission Planning Report.  The ISO shall not bear the costs of required upgrades in another region. </w:delText>
        </w:r>
      </w:del>
      <w:r>
        <w:t xml:space="preserve"> </w:t>
      </w:r>
    </w:p>
    <w:p w:rsidR="001C7806" w:rsidRDefault="001F427D">
      <w:pPr>
        <w:pStyle w:val="Heading3"/>
      </w:pPr>
      <w:r>
        <w:t>31.4.4</w:t>
      </w:r>
      <w:r>
        <w:tab/>
        <w:t>Eligibility and Qualification Criteria for Developers and Projects</w:t>
      </w:r>
    </w:p>
    <w:p w:rsidR="001C7806" w:rsidRDefault="001F427D">
      <w:pPr>
        <w:pStyle w:val="Bodypara"/>
      </w:pPr>
      <w:r>
        <w:t>For purposes of fulfilling the requirements of the Developer qualification cri</w:t>
      </w:r>
      <w:r>
        <w:t>teria in this Section 31.4.4 and its subsections, the term “Developer” includes Affiliates, as that term is defined in Section 2 of the ISO Services Tariff and Section 1 of the ISO OATT.  To the extent that a Developer relies on Affiliate(s) to satisfy any</w:t>
      </w:r>
      <w:r>
        <w:t xml:space="preserve"> or all of the qualification criteria set forth in Section 31.4.4.1.1, the Affiliate(s) shall provide to the ISO: (i) the information required in Section 31.4.4.1.1 to demonstrate its capability to satisfy the applicable qualification criteria and (ii) a n</w:t>
      </w:r>
      <w:r>
        <w:t>otarized officer’s certificate, signed by an authorized officer of the Affiliate with signatory authority, in a form acceptable to the ISO, certifying that the Affiliate will participate in the Developer’s project in the manner described by the Developer a</w:t>
      </w:r>
      <w:r>
        <w:t>nd will abide by the requirements set forth in this Attachment Y, the ISO Tariffs, and ISO Procedures, related and applicable to the Affiliate’s participation.</w:t>
      </w:r>
    </w:p>
    <w:p w:rsidR="001C7806" w:rsidRDefault="001F427D">
      <w:pPr>
        <w:pStyle w:val="Heading4"/>
      </w:pPr>
      <w:r>
        <w:t>31.4.4.1</w:t>
      </w:r>
      <w:r>
        <w:tab/>
        <w:t>Developer Qualification and Timing</w:t>
      </w:r>
    </w:p>
    <w:p w:rsidR="001C7806" w:rsidRDefault="001F427D">
      <w:pPr>
        <w:pStyle w:val="Bodypara"/>
      </w:pPr>
      <w:r>
        <w:t>The ISO shall provide each Developer with an opportu</w:t>
      </w:r>
      <w:r>
        <w:t xml:space="preserve">nity to demonstrate that it has or can draw upon the financial resources, technical expertise, and experience needed to finance, develop, construct, operate, and maintain a </w:t>
      </w:r>
      <w:del w:id="155" w:author="TMSServices" w:date="2016-09-15T07:18:00Z">
        <w:r>
          <w:delText xml:space="preserve">transmission solution to a </w:delText>
        </w:r>
      </w:del>
      <w:r>
        <w:t xml:space="preserve">Public Policy Transmission </w:t>
      </w:r>
      <w:del w:id="156" w:author="TMSServices" w:date="2016-09-15T07:18:00Z">
        <w:r>
          <w:delText>Need.</w:delText>
        </w:r>
      </w:del>
      <w:ins w:id="157" w:author="TMSServices" w:date="2016-09-15T07:18:00Z">
        <w:r>
          <w:t>Project.</w:t>
        </w:r>
      </w:ins>
      <w:r>
        <w:t xml:space="preserve">  The ISO shall </w:t>
      </w:r>
      <w:r>
        <w:t xml:space="preserve">consider the qualification of each Developer in an evenhanded and non-discriminatory manner, treating Transmission Owners and Other Developers alike.  </w:t>
      </w:r>
    </w:p>
    <w:p w:rsidR="001C7806" w:rsidRDefault="001F427D">
      <w:pPr>
        <w:pStyle w:val="Heading4"/>
      </w:pPr>
      <w:r>
        <w:t>31.4.4.1.1</w:t>
      </w:r>
      <w:r>
        <w:tab/>
        <w:t xml:space="preserve"> Developer Qualification Criteria</w:t>
      </w:r>
    </w:p>
    <w:p w:rsidR="001C7806" w:rsidRDefault="001F427D">
      <w:pPr>
        <w:pStyle w:val="Bodypara"/>
      </w:pPr>
      <w:r>
        <w:t xml:space="preserve">The ISO shall make a determination on the qualification of </w:t>
      </w:r>
      <w:r>
        <w:t xml:space="preserve">a Developer to propose to develop a </w:t>
      </w:r>
      <w:del w:id="158" w:author="TMSServices" w:date="2016-09-15T07:18:00Z">
        <w:r>
          <w:delText xml:space="preserve">transmission project as a transmission solution to a </w:delText>
        </w:r>
      </w:del>
      <w:r>
        <w:t xml:space="preserve">Public Policy Transmission </w:t>
      </w:r>
      <w:del w:id="159" w:author="TMSServices" w:date="2016-09-15T07:18:00Z">
        <w:r>
          <w:delText>Need</w:delText>
        </w:r>
      </w:del>
      <w:ins w:id="160" w:author="TMSServices" w:date="2016-09-15T07:18:00Z">
        <w:r>
          <w:t>Project</w:t>
        </w:r>
      </w:ins>
      <w:r>
        <w:t xml:space="preserve"> based on the following criteria: </w:t>
      </w:r>
    </w:p>
    <w:p w:rsidR="001C7806" w:rsidRDefault="001F427D">
      <w:pPr>
        <w:pStyle w:val="alphapara"/>
      </w:pPr>
      <w:r>
        <w:t>31.4.4.1.1.1</w:t>
      </w:r>
      <w:r>
        <w:tab/>
        <w:t>The technical and engineering qualifications and experience of the Developer rele</w:t>
      </w:r>
      <w:r>
        <w:t>vant to the development, construction, operation and maintenance of a transmission facility, including evidence of the Developer’s demonstrated capability to adhere to standardized construction, maintenance, and operating practices and to contract with thi</w:t>
      </w:r>
      <w:r>
        <w:t>rd parties to develop, construct, maintain, and/or operate transmission facilities;</w:t>
      </w:r>
    </w:p>
    <w:p w:rsidR="001C7806" w:rsidRDefault="001F427D">
      <w:pPr>
        <w:pStyle w:val="alphapara"/>
      </w:pPr>
      <w:r>
        <w:t>31.4.4.1.1.2</w:t>
      </w:r>
      <w:r>
        <w:tab/>
        <w:t>The current and expected capabilities of the Developer to develop and construct a transmission facility and to operate and maintain it for the life of the faci</w:t>
      </w:r>
      <w:r>
        <w:t>lity.  If the Developer has previously developed, constructed, maintained or operated transmission facilities, the Developer shall provide the ISO a description of the transmission facilities (not to exceed ten) that the Developer has previously developed,</w:t>
      </w:r>
      <w:r>
        <w:t xml:space="preserve"> constructed, maintained or operated and the status of those facilities, including whether the construction was completed, whether the facility entered into commercial operations, whether the facility has been suspended or terminated for any reason, and ev</w:t>
      </w:r>
      <w:r>
        <w:t>idence demonstrating the ability of the Developer to address and timely remedy any operational failure of the facilities; and</w:t>
      </w:r>
    </w:p>
    <w:p w:rsidR="001C7806" w:rsidRDefault="001F427D">
      <w:pPr>
        <w:pStyle w:val="alphapara"/>
      </w:pPr>
      <w:r>
        <w:t>31.4.4.1.1.3</w:t>
      </w:r>
      <w:r>
        <w:tab/>
        <w:t>The Developer’s current and expected capability to finance, or its experience in arranging financing for, transmissio</w:t>
      </w:r>
      <w:r>
        <w:t xml:space="preserve">n facilities.  For purposes of the ISO’s determination, the Developer shall provide the ISO:  </w:t>
      </w:r>
    </w:p>
    <w:p w:rsidR="001C7806" w:rsidRDefault="001F427D">
      <w:pPr>
        <w:pStyle w:val="alphapara"/>
      </w:pPr>
      <w:r>
        <w:t xml:space="preserve">(1)  </w:t>
      </w:r>
      <w:r>
        <w:tab/>
        <w:t>evidence of its demonstrated experience financing or arranging financing for transmission facilities, if any, including a description of such projects (not</w:t>
      </w:r>
      <w:r>
        <w:t xml:space="preserve"> to exceed ten) over the previous ten years, the capital costs and financial structure of such projects, a description of any financing obtained for these projects through rates approved by the Commission or a state regulatory agency, the financing closing</w:t>
      </w:r>
      <w:r>
        <w:t xml:space="preserve"> date of such projects, and whether any of the projects are in default;</w:t>
      </w:r>
    </w:p>
    <w:p w:rsidR="001C7806" w:rsidRDefault="001F427D">
      <w:pPr>
        <w:pStyle w:val="alphapara"/>
      </w:pPr>
      <w:r>
        <w:t xml:space="preserve">(2)  </w:t>
      </w:r>
      <w:r>
        <w:tab/>
        <w:t>its audited annual financial statements from the most recent three years and its most recent quarterly financial statement or equivalent information, if available;</w:t>
      </w:r>
    </w:p>
    <w:p w:rsidR="001C7806" w:rsidRDefault="001F427D">
      <w:pPr>
        <w:pStyle w:val="alphapara"/>
      </w:pPr>
      <w:r>
        <w:t xml:space="preserve">(3)  </w:t>
      </w:r>
      <w:r>
        <w:tab/>
        <w:t>its cred</w:t>
      </w:r>
      <w:r>
        <w:t>it rating from Moody’s Investor Services, Standard &amp; Poor’s, or Fitch or equivalent information, if available;</w:t>
      </w:r>
    </w:p>
    <w:p w:rsidR="001C7806" w:rsidRDefault="001F427D">
      <w:pPr>
        <w:pStyle w:val="alphapara"/>
      </w:pPr>
      <w:r>
        <w:t xml:space="preserve">(4)  </w:t>
      </w:r>
      <w:r>
        <w:tab/>
        <w:t>a description of any prior bankruptcy declarations, material defaults, dissolution, merger or acquisition by the Developer or its predecess</w:t>
      </w:r>
      <w:r>
        <w:t>ors or subsidiaries occurring within the previous five years; and</w:t>
      </w:r>
    </w:p>
    <w:p w:rsidR="001C7806" w:rsidRDefault="001F427D">
      <w:pPr>
        <w:pStyle w:val="alphapara"/>
      </w:pPr>
      <w:r>
        <w:t xml:space="preserve">(5) </w:t>
      </w:r>
      <w:r>
        <w:tab/>
        <w:t xml:space="preserve">such other evidence that demonstrates its current and expected capability to finance a project to solve a Public Policy Transmission Need. </w:t>
      </w:r>
    </w:p>
    <w:p w:rsidR="001C7806" w:rsidRDefault="001F427D">
      <w:pPr>
        <w:pStyle w:val="alphapara"/>
      </w:pPr>
      <w:r>
        <w:t>31.4.4.1.1.4</w:t>
      </w:r>
      <w:r>
        <w:tab/>
      </w:r>
      <w:r>
        <w:t>A detailed plan describing how the Developer – in the absence of previous experience financing, developing, constructing, operating, or maintaining transmission facilities – will finance, develop, construct, operate, and maintain a transmission facility, i</w:t>
      </w:r>
      <w:r>
        <w:t xml:space="preserve">ncluding the financial, technical, and engineering qualifications and experience and capabilities of any third parties with which it will contract for these purposes.   </w:t>
      </w:r>
    </w:p>
    <w:p w:rsidR="001C7806" w:rsidRDefault="001F427D">
      <w:pPr>
        <w:pStyle w:val="Heading4"/>
      </w:pPr>
      <w:r>
        <w:t>31.4.4.1.2</w:t>
      </w:r>
      <w:r>
        <w:tab/>
        <w:t>Developer Qualification Determination</w:t>
      </w:r>
    </w:p>
    <w:p w:rsidR="001C7806" w:rsidRDefault="001F427D">
      <w:pPr>
        <w:pStyle w:val="Bodypara"/>
      </w:pPr>
      <w:r>
        <w:t>Any Developer seeking to be qualified</w:t>
      </w:r>
      <w:r>
        <w:t xml:space="preserve"> may submit the required information, or update any previously submitted information, at any time.  The ISO shall treat on a confidential basis in accordance with the requirements of its Code of Conduct in Attachment F of the ISO OATT any non-public financ</w:t>
      </w:r>
      <w:r>
        <w:t>ial qualification information that is submitted to the ISO by the Developer under Section 31.4.4.1.1.3 and is designated by the Developer as “Confidential Information.”  The ISO shall within 15 days of a Developer’s submittal, notify the Developer if the i</w:t>
      </w:r>
      <w:r>
        <w:t>nformation is incomplete.  If the submittal is deemed incomplete, the Developer shall submit the additional information within 30 days of the ISO’s request.  The ISO shall notify the Developer of its qualification status within 30 days of receiving all nec</w:t>
      </w:r>
      <w:r>
        <w:t xml:space="preserve">essary information.  A Developer shall retain its qualification status for a three-year period following the notification date; </w:t>
      </w:r>
      <w:r>
        <w:rPr>
          <w:i/>
        </w:rPr>
        <w:t>provided, however</w:t>
      </w:r>
      <w:r>
        <w:t>, that the ISO may revoke this status if it determines that there has been a material change in the Developer’s</w:t>
      </w:r>
      <w:r>
        <w:t xml:space="preserve"> qualifications and the Developer no longer meets the qualification requirements.  A Developer that has been qualified shall inform the ISO within thirty days of any material change to the information it provided regarding its qualifications and shall subm</w:t>
      </w:r>
      <w:r>
        <w:t>it to the ISO each year its most recent audited annual financial statement when available.  At the conclusion of the three-year period or following the ISO’s revocation of a Developer’s qualification status, the Developer may re-apply for a qualification s</w:t>
      </w:r>
      <w:r>
        <w:t>tatus under this section.</w:t>
      </w:r>
    </w:p>
    <w:p w:rsidR="001C7806" w:rsidRDefault="001F427D">
      <w:pPr>
        <w:pStyle w:val="Bodypara"/>
      </w:pPr>
      <w:r>
        <w:t xml:space="preserve">Any Developer determined by the ISO to be qualified under this section shall be eligible to propose a regulated </w:t>
      </w:r>
      <w:del w:id="161" w:author="TMSServices" w:date="2016-09-15T07:18:00Z">
        <w:r>
          <w:delText xml:space="preserve">transmission project as a transmission solution to a </w:delText>
        </w:r>
      </w:del>
      <w:r>
        <w:t xml:space="preserve">Public Policy Transmission </w:t>
      </w:r>
      <w:del w:id="162" w:author="TMSServices" w:date="2016-09-15T07:18:00Z">
        <w:r>
          <w:delText>Need</w:delText>
        </w:r>
      </w:del>
      <w:ins w:id="163" w:author="TMSServices" w:date="2016-09-15T07:18:00Z">
        <w:r>
          <w:t>Project</w:t>
        </w:r>
      </w:ins>
      <w:r>
        <w:t xml:space="preserve"> and shall be eligible to u</w:t>
      </w:r>
      <w:r>
        <w:t xml:space="preserve">se the cost allocation and cost recovery mechanism for regulated </w:t>
      </w:r>
      <w:del w:id="164" w:author="TMSServices" w:date="2016-09-15T07:18:00Z">
        <w:r>
          <w:delText>transmission projects</w:delText>
        </w:r>
      </w:del>
      <w:ins w:id="165" w:author="TMSServices" w:date="2016-09-15T07:18:00Z">
        <w:r>
          <w:t>Public Policy Transmission Projects</w:t>
        </w:r>
      </w:ins>
      <w:r>
        <w:t xml:space="preserve"> set forth in Section 31.5 of this Attachment Y and the appropriate rate schedule for any approved project.</w:t>
      </w:r>
    </w:p>
    <w:p w:rsidR="00305E8E" w:rsidRDefault="001F427D">
      <w:pPr>
        <w:pStyle w:val="Heading4"/>
        <w:rPr>
          <w:del w:id="166" w:author="TMSServices" w:date="2016-09-15T07:18:00Z"/>
        </w:rPr>
      </w:pPr>
      <w:del w:id="167" w:author="TMSServices" w:date="2016-09-15T07:18:00Z">
        <w:r>
          <w:delText>31.4.4.2</w:delText>
        </w:r>
        <w:r>
          <w:tab/>
          <w:delText>Information Requir</w:delText>
        </w:r>
        <w:r>
          <w:delText>ements for Projects</w:delText>
        </w:r>
      </w:del>
    </w:p>
    <w:p w:rsidR="00305E8E" w:rsidRDefault="001F427D">
      <w:pPr>
        <w:pStyle w:val="Bodypara"/>
        <w:rPr>
          <w:del w:id="168" w:author="TMSServices" w:date="2016-09-15T07:18:00Z"/>
        </w:rPr>
      </w:pPr>
      <w:del w:id="169" w:author="TMSServices" w:date="2016-09-15T07:18:00Z">
        <w:r>
          <w:delText>The ISO shall consider the criteria in Section 31.4.5.1 when determining whether a proposed project is eligible to be offered as a transmission solution to a Public Policy Transmission Need.</w:delText>
        </w:r>
      </w:del>
    </w:p>
    <w:p w:rsidR="001C7806" w:rsidRDefault="001F427D">
      <w:pPr>
        <w:pStyle w:val="Heading4"/>
      </w:pPr>
      <w:r>
        <w:t>31.4.4.3</w:t>
      </w:r>
      <w:r>
        <w:tab/>
        <w:t>Timing for Submittal of Project Info</w:t>
      </w:r>
      <w:r>
        <w:t>rmation and Developer Qualification Information and Opportunity to Provide Additional Information</w:t>
      </w:r>
    </w:p>
    <w:p w:rsidR="00126B8F" w:rsidRDefault="001F427D">
      <w:pPr>
        <w:pStyle w:val="alphapara"/>
        <w:rPr>
          <w:ins w:id="170" w:author="TMSServices" w:date="2016-09-15T07:18:00Z"/>
        </w:rPr>
      </w:pPr>
      <w:del w:id="171" w:author="TMSServices" w:date="2016-09-15T07:18:00Z">
        <w:r>
          <w:delText xml:space="preserve">The required project information shall be submitted within 60 days of the ISO’s request for solutions to a Public Policy Transmission Need.  </w:delText>
        </w:r>
      </w:del>
      <w:ins w:id="172" w:author="TMSServices" w:date="2016-09-15T07:18:00Z">
        <w:r>
          <w:t>31.4.4.3.1</w:t>
        </w:r>
        <w:r>
          <w:tab/>
          <w:t>The De</w:t>
        </w:r>
        <w:r>
          <w:t>veloper of a Public Policy Transmission Project or an Other Public Policy Project proposed to satisfy a Public Policy Transmission Need shall submit to the ISO within 60 days of the ISO’s request for solutions to a Public Policy Transmission Need the proje</w:t>
        </w:r>
        <w:r>
          <w:t>ct information required under Section 31.4.5.  If: (i) the ISO determines that the Developer’s submission of its project information is incomplete, or (ii) the ISO determines at any time in the planning process that additional project information is requir</w:t>
        </w:r>
        <w:r>
          <w:t xml:space="preserve">ed, the ISO shall request that the Developer provide additional project information within the timeframe set forth in Section 31.4.4.3.4.  A Developer’s failure to provide the data requested by the ISO within the timeframes provided in Sections 31.4.4.3.1 </w:t>
        </w:r>
        <w:r>
          <w:t xml:space="preserve">and 31.4.4.3.4 of this Attachment Y will result in the rejection of the Developer’s proposed Public Policy Transmission Project or Other Public Policy Project from further consideration during that planning cycle.   </w:t>
        </w:r>
      </w:ins>
    </w:p>
    <w:p w:rsidR="00000000" w:rsidRDefault="001F427D">
      <w:pPr>
        <w:pStyle w:val="alphapara"/>
        <w:pPrChange w:id="173" w:author="TMSServices" w:date="2016-09-15T07:18:00Z">
          <w:pPr>
            <w:pStyle w:val="Bodypara"/>
          </w:pPr>
        </w:pPrChange>
      </w:pPr>
      <w:ins w:id="174" w:author="TMSServices" w:date="2016-09-15T07:18:00Z">
        <w:r>
          <w:t>31.4.4.3.2</w:t>
        </w:r>
        <w:r>
          <w:tab/>
        </w:r>
      </w:ins>
      <w:r>
        <w:t>Any Developer that the ISO h</w:t>
      </w:r>
      <w:r>
        <w:t>as determined under Section 31.4.4.1.2 of this Attachment Y to be qualified to propose to develop a transmission project as a transmission solution to a Public Policy Transmission Need may submit the required project information</w:t>
      </w:r>
      <w:ins w:id="175" w:author="TMSServices" w:date="2016-09-15T07:18:00Z">
        <w:r>
          <w:t xml:space="preserve"> for its proposed Public Pol</w:t>
        </w:r>
        <w:r>
          <w:t>icy Transmission Project</w:t>
        </w:r>
      </w:ins>
      <w:r>
        <w:t xml:space="preserve">; </w:t>
      </w:r>
      <w:r>
        <w:rPr>
          <w:i/>
        </w:rPr>
        <w:t>provided, however</w:t>
      </w:r>
      <w:r>
        <w:t>, that based on the actual identified need that requires resolution, the ISO may request that the qualified Developer provide additional Developer qualification information</w:t>
      </w:r>
      <w:ins w:id="176" w:author="TMSServices" w:date="2016-09-15T07:18:00Z">
        <w:r>
          <w:t xml:space="preserve"> within the timeframe set forth in Sectio</w:t>
        </w:r>
        <w:r>
          <w:t>n 31.4.4.3.4</w:t>
        </w:r>
      </w:ins>
      <w:r>
        <w:t xml:space="preserve">.  </w:t>
      </w:r>
    </w:p>
    <w:p w:rsidR="00126B8F" w:rsidRDefault="001F427D">
      <w:pPr>
        <w:pStyle w:val="alphapara"/>
        <w:rPr>
          <w:ins w:id="177" w:author="TMSServices" w:date="2016-09-15T07:18:00Z"/>
        </w:rPr>
      </w:pPr>
      <w:ins w:id="178" w:author="TMSServices" w:date="2016-09-15T07:18:00Z">
        <w:r>
          <w:t>31.4.4.3.3</w:t>
        </w:r>
        <w:r>
          <w:tab/>
        </w:r>
      </w:ins>
      <w:r>
        <w:t xml:space="preserve">Any Developer that has not been determined by the ISO to be qualified, but that wants to propose to develop a </w:t>
      </w:r>
      <w:del w:id="179" w:author="TMSServices" w:date="2016-09-15T07:18:00Z">
        <w:r>
          <w:delText>project</w:delText>
        </w:r>
      </w:del>
      <w:ins w:id="180" w:author="TMSServices" w:date="2016-09-15T07:18:00Z">
        <w:r>
          <w:t>Public Policy Transmission Project</w:t>
        </w:r>
      </w:ins>
      <w:r>
        <w:t xml:space="preserve">, must submit to the ISO the information required for Developer qualification </w:t>
      </w:r>
      <w:r>
        <w:t>under Section 31.4.4.1 within 30 days after a request for solutions is made by the ISO.  The ISO shall within 30 days of a Developer’s submittal of its Developer qualification information, notify the Developer if this information is incomplete</w:t>
      </w:r>
      <w:del w:id="181" w:author="TMSServices" w:date="2016-09-15T07:18:00Z">
        <w:r>
          <w:delText xml:space="preserve">.  </w:delText>
        </w:r>
      </w:del>
      <w:ins w:id="182" w:author="TMSServices" w:date="2016-09-15T07:18:00Z">
        <w:r>
          <w:t xml:space="preserve"> and reque</w:t>
        </w:r>
        <w:r>
          <w:t>st that the Developer provide additional Developer qualification information within the timeframe set forth in Section 31.4.4.3.4.  The ISO shall notify a Developer that has submitted the requested Developer qualification information whether it is qualifie</w:t>
        </w:r>
        <w:r>
          <w:t xml:space="preserve">d to propose to develop a Public Policy Transmission Project to be considered in that planning cycle.  </w:t>
        </w:r>
      </w:ins>
    </w:p>
    <w:p w:rsidR="00126B8F" w:rsidRDefault="001F427D">
      <w:pPr>
        <w:pStyle w:val="alphapara"/>
        <w:rPr>
          <w:ins w:id="183" w:author="TMSServices" w:date="2016-09-15T07:18:00Z"/>
        </w:rPr>
      </w:pPr>
      <w:ins w:id="184" w:author="TMSServices" w:date="2016-09-15T07:18:00Z">
        <w:r>
          <w:t>31.4.4.3.4</w:t>
        </w:r>
        <w:r>
          <w:tab/>
        </w:r>
      </w:ins>
      <w:r>
        <w:t>The Developer shall submit additional Developer qualification information or project information required by the ISO within 15 days of the IS</w:t>
      </w:r>
      <w:r>
        <w:t xml:space="preserve">O’s request.  </w:t>
      </w:r>
      <w:del w:id="185" w:author="TMSServices" w:date="2016-09-15T07:18:00Z">
        <w:r>
          <w:delText>A</w:delText>
        </w:r>
      </w:del>
    </w:p>
    <w:p w:rsidR="00000000" w:rsidRDefault="001F427D">
      <w:pPr>
        <w:pStyle w:val="alphapara"/>
        <w:pPrChange w:id="186" w:author="TMSServices" w:date="2016-09-15T07:18:00Z">
          <w:pPr>
            <w:pStyle w:val="Bodypara"/>
          </w:pPr>
        </w:pPrChange>
      </w:pPr>
      <w:ins w:id="187" w:author="TMSServices" w:date="2016-09-15T07:18:00Z">
        <w:r>
          <w:t>31.4.4.3.5</w:t>
        </w:r>
        <w:r>
          <w:tab/>
          <w:t>If a</w:t>
        </w:r>
      </w:ins>
      <w:r>
        <w:t xml:space="preserve"> Developer </w:t>
      </w:r>
      <w:del w:id="188" w:author="TMSServices" w:date="2016-09-15T07:18:00Z">
        <w:r>
          <w:delText xml:space="preserve">that </w:delText>
        </w:r>
      </w:del>
      <w:r>
        <w:t xml:space="preserve">fails to </w:t>
      </w:r>
      <w:ins w:id="189" w:author="TMSServices" w:date="2016-09-15T07:18:00Z">
        <w:r>
          <w:t xml:space="preserve">timely </w:t>
        </w:r>
      </w:ins>
      <w:r>
        <w:t xml:space="preserve">submit the additional Developer qualification information </w:t>
      </w:r>
      <w:del w:id="190" w:author="TMSServices" w:date="2016-09-15T07:18:00Z">
        <w:r>
          <w:delText>or</w:delText>
        </w:r>
      </w:del>
      <w:ins w:id="191" w:author="TMSServices" w:date="2016-09-15T07:18:00Z">
        <w:r>
          <w:t>requested by</w:t>
        </w:r>
      </w:ins>
      <w:r>
        <w:t xml:space="preserve"> the </w:t>
      </w:r>
      <w:del w:id="192" w:author="TMSServices" w:date="2016-09-15T07:18:00Z">
        <w:r>
          <w:delText>required project information</w:delText>
        </w:r>
      </w:del>
      <w:ins w:id="193" w:author="TMSServices" w:date="2016-09-15T07:18:00Z">
        <w:r>
          <w:t>ISO, the Developer</w:t>
        </w:r>
      </w:ins>
      <w:r>
        <w:t xml:space="preserve"> will not be eligible for its </w:t>
      </w:r>
      <w:del w:id="194" w:author="TMSServices" w:date="2016-09-15T07:18:00Z">
        <w:r>
          <w:delText>project</w:delText>
        </w:r>
      </w:del>
      <w:ins w:id="195" w:author="TMSServices" w:date="2016-09-15T07:18:00Z">
        <w:r>
          <w:t xml:space="preserve">proposed Public Policy </w:t>
        </w:r>
        <w:r>
          <w:t>Transmission Project</w:t>
        </w:r>
      </w:ins>
      <w:r>
        <w:t xml:space="preserve"> to be considered in that planning cycle. </w:t>
      </w:r>
    </w:p>
    <w:p w:rsidR="001C7806" w:rsidRDefault="001F427D">
      <w:pPr>
        <w:pStyle w:val="Heading4"/>
      </w:pPr>
      <w:r>
        <w:t>31.4.4.4.</w:t>
      </w:r>
      <w:r>
        <w:tab/>
        <w:t xml:space="preserve">Application Fee and Study Deposit for Proposed Regulated </w:t>
      </w:r>
      <w:ins w:id="196" w:author="TMSServices" w:date="2016-09-15T07:18:00Z">
        <w:r>
          <w:t xml:space="preserve">Public Policy </w:t>
        </w:r>
      </w:ins>
      <w:r>
        <w:t xml:space="preserve">Transmission </w:t>
      </w:r>
      <w:del w:id="197" w:author="TMSServices" w:date="2016-09-15T07:18:00Z">
        <w:r>
          <w:delText>Solutions</w:delText>
        </w:r>
      </w:del>
      <w:ins w:id="198" w:author="TMSServices" w:date="2016-09-15T07:18:00Z">
        <w:r>
          <w:t>Project</w:t>
        </w:r>
      </w:ins>
      <w:r>
        <w:t xml:space="preserve"> </w:t>
      </w:r>
    </w:p>
    <w:p w:rsidR="001C7806" w:rsidRDefault="001F427D">
      <w:pPr>
        <w:pStyle w:val="Bodypara"/>
      </w:pPr>
      <w:r>
        <w:t>Within sixty (60) days of the ISO’s request for solutions to a Public Policy Tran</w:t>
      </w:r>
      <w:r>
        <w:t xml:space="preserve">smission Need, a Developer that proposes a </w:t>
      </w:r>
      <w:del w:id="199" w:author="TMSServices" w:date="2016-09-15T07:18:00Z">
        <w:r>
          <w:delText xml:space="preserve">regulated transmission solution to satisfy the identified </w:delText>
        </w:r>
      </w:del>
      <w:r>
        <w:t xml:space="preserve">Public Policy Transmission </w:t>
      </w:r>
      <w:del w:id="200" w:author="TMSServices" w:date="2016-09-15T07:18:00Z">
        <w:r>
          <w:delText>Need</w:delText>
        </w:r>
      </w:del>
      <w:ins w:id="201" w:author="TMSServices" w:date="2016-09-15T07:18:00Z">
        <w:r>
          <w:t>Project</w:t>
        </w:r>
      </w:ins>
      <w:r>
        <w:t xml:space="preserve"> shall</w:t>
      </w:r>
      <w:del w:id="202" w:author="TMSServices" w:date="2016-09-15T07:18:00Z">
        <w:r>
          <w:delText xml:space="preserve"> submit to</w:delText>
        </w:r>
      </w:del>
      <w:ins w:id="203" w:author="TMSServices" w:date="2016-09-15T07:18:00Z">
        <w:r>
          <w:t>, at</w:t>
        </w:r>
      </w:ins>
      <w:r>
        <w:t xml:space="preserve"> the </w:t>
      </w:r>
      <w:del w:id="204" w:author="TMSServices" w:date="2016-09-15T07:18:00Z">
        <w:r>
          <w:delText xml:space="preserve">ISO, along with the </w:delText>
        </w:r>
      </w:del>
      <w:ins w:id="205" w:author="TMSServices" w:date="2016-09-15T07:18:00Z">
        <w:r>
          <w:t xml:space="preserve">same time that it provides </w:t>
        </w:r>
      </w:ins>
      <w:r>
        <w:t xml:space="preserve">project information </w:t>
      </w:r>
      <w:del w:id="206" w:author="TMSServices" w:date="2016-09-15T07:18:00Z">
        <w:r>
          <w:delText xml:space="preserve">required </w:delText>
        </w:r>
      </w:del>
      <w:r>
        <w:t xml:space="preserve">pursuant to </w:t>
      </w:r>
      <w:r>
        <w:t>Section 31.4.4.3</w:t>
      </w:r>
      <w:del w:id="207" w:author="TMSServices" w:date="2016-09-15T07:18:00Z">
        <w:r>
          <w:delText>,</w:delText>
        </w:r>
      </w:del>
      <w:ins w:id="208" w:author="TMSServices" w:date="2016-09-15T07:18:00Z">
        <w:r>
          <w:t>.1, (i) execute a study agreement with the ISO for purposes of the ISO’s evaluation of the proposed Public Policy Transmission Project under Sections 31.4.7, 31.4.8, 31.4.9, and 31.4.10, and (ii) submit to the ISO: (A)</w:t>
        </w:r>
      </w:ins>
      <w:r>
        <w:t xml:space="preserve"> a non-refundable app</w:t>
      </w:r>
      <w:r>
        <w:t>lication fee of $10,000</w:t>
      </w:r>
      <w:ins w:id="209" w:author="TMSServices" w:date="2016-09-15T07:18:00Z">
        <w:r>
          <w:t>,</w:t>
        </w:r>
      </w:ins>
      <w:r>
        <w:t xml:space="preserve"> and</w:t>
      </w:r>
      <w:ins w:id="210" w:author="TMSServices" w:date="2016-09-15T07:18:00Z">
        <w:r>
          <w:t xml:space="preserve"> (B)</w:t>
        </w:r>
      </w:ins>
      <w:r>
        <w:t xml:space="preserve"> a study deposit of $100,000, which shall be applied to study costs and subject to refund as described in this Section 31.4.4.4.</w:t>
      </w:r>
    </w:p>
    <w:p w:rsidR="001C7806" w:rsidRDefault="001F427D">
      <w:pPr>
        <w:pStyle w:val="Bodypara"/>
      </w:pPr>
      <w:r>
        <w:t xml:space="preserve">The ISO shall charge, and a Developer proposing a regulated </w:t>
      </w:r>
      <w:del w:id="211" w:author="TMSServices" w:date="2016-09-15T07:18:00Z">
        <w:r>
          <w:delText>transmission solution</w:delText>
        </w:r>
      </w:del>
      <w:ins w:id="212" w:author="TMSServices" w:date="2016-09-15T07:18:00Z">
        <w:r>
          <w:t xml:space="preserve">Public Policy </w:t>
        </w:r>
        <w:r>
          <w:t>Transmission Project</w:t>
        </w:r>
      </w:ins>
      <w:r>
        <w:t xml:space="preserve"> shall pay, the actual costs of the ISO’s evaluation of the Developer’s proposed </w:t>
      </w:r>
      <w:del w:id="213" w:author="TMSServices" w:date="2016-09-15T07:18:00Z">
        <w:r>
          <w:delText>transmission solution</w:delText>
        </w:r>
      </w:del>
      <w:ins w:id="214" w:author="TMSServices" w:date="2016-09-15T07:18:00Z">
        <w:r>
          <w:t>Public Policy Transmission Project</w:t>
        </w:r>
      </w:ins>
      <w:r>
        <w:t xml:space="preserve"> for purposes of the ISO’s selection of the more efficient or cost effective </w:t>
      </w:r>
      <w:del w:id="215" w:author="TMSServices" w:date="2016-09-15T07:18:00Z">
        <w:r>
          <w:delText>transmission solution</w:delText>
        </w:r>
      </w:del>
      <w:ins w:id="216" w:author="TMSServices" w:date="2016-09-15T07:18:00Z">
        <w:r>
          <w:t>Pu</w:t>
        </w:r>
        <w:r>
          <w:t>blic Policy Transmission Project</w:t>
        </w:r>
      </w:ins>
      <w:r>
        <w:t xml:space="preserve"> to satisfy a Public Policy Transmission Need for cost allocation purposes, including costs associated with the ISO’s use of subcontractors.  The ISO will track its staff and administrative costs, including any costs associa</w:t>
      </w:r>
      <w:r>
        <w:t xml:space="preserve">ted with using subcontractors, that it incurs in performing the evaluation of a Developer’s proposed </w:t>
      </w:r>
      <w:del w:id="217" w:author="TMSServices" w:date="2016-09-15T07:18:00Z">
        <w:r>
          <w:delText>transmission solution</w:delText>
        </w:r>
      </w:del>
      <w:ins w:id="218" w:author="TMSServices" w:date="2016-09-15T07:18:00Z">
        <w:r>
          <w:t>Public Policy Transmission Project</w:t>
        </w:r>
      </w:ins>
      <w:r>
        <w:t xml:space="preserve"> under Sections 31.4.7, 31.4.8, </w:t>
      </w:r>
      <w:ins w:id="219" w:author="TMSServices" w:date="2016-09-15T07:18:00Z">
        <w:r>
          <w:t xml:space="preserve">31.4.9, </w:t>
        </w:r>
      </w:ins>
      <w:r>
        <w:t>and 31.4.</w:t>
      </w:r>
      <w:del w:id="220" w:author="TMSServices" w:date="2016-09-15T07:18:00Z">
        <w:r>
          <w:delText>9</w:delText>
        </w:r>
      </w:del>
      <w:ins w:id="221" w:author="TMSServices" w:date="2016-09-15T07:18:00Z">
        <w:r>
          <w:t>10</w:t>
        </w:r>
      </w:ins>
      <w:r>
        <w:t xml:space="preserve"> and any supplemental evaluation or re-evaluatio</w:t>
      </w:r>
      <w:r>
        <w:t xml:space="preserve">n of the proposed </w:t>
      </w:r>
      <w:del w:id="222" w:author="TMSServices" w:date="2016-09-15T07:18:00Z">
        <w:r>
          <w:delText>transmission solution.</w:delText>
        </w:r>
      </w:del>
      <w:ins w:id="223" w:author="TMSServices" w:date="2016-09-15T07:18:00Z">
        <w:r>
          <w:t>Public Policy Transmission Project.</w:t>
        </w:r>
      </w:ins>
      <w:r>
        <w:t xml:space="preserve">  If the ISO or its subcontractors perform study work for multiple proposed </w:t>
      </w:r>
      <w:del w:id="224" w:author="TMSServices" w:date="2016-09-15T07:18:00Z">
        <w:r>
          <w:delText>transmission solutions</w:delText>
        </w:r>
      </w:del>
      <w:ins w:id="225" w:author="TMSServices" w:date="2016-09-15T07:18:00Z">
        <w:r>
          <w:t>Public Policy Transmission Projects</w:t>
        </w:r>
      </w:ins>
      <w:r>
        <w:t xml:space="preserve"> on a combined basis, the ISO will allocate the </w:t>
      </w:r>
      <w:r>
        <w:t>costs of the combined study work equally among the applicable Developers.</w:t>
      </w:r>
      <w:r>
        <w:rPr>
          <w:vertAlign w:val="superscript"/>
        </w:rPr>
        <w:t xml:space="preserve"> </w:t>
      </w:r>
      <w:r>
        <w:t xml:space="preserve"> </w:t>
      </w:r>
    </w:p>
    <w:p w:rsidR="001C7806" w:rsidRDefault="001F427D">
      <w:pPr>
        <w:pStyle w:val="Bodypara"/>
      </w:pPr>
      <w:r>
        <w:t xml:space="preserve">The ISO shall invoice the Developer monthly for study costs incurred by the ISO in evaluating the Developer’s proposed </w:t>
      </w:r>
      <w:del w:id="226" w:author="TMSServices" w:date="2016-09-15T07:18:00Z">
        <w:r>
          <w:delText>transmission solution</w:delText>
        </w:r>
      </w:del>
      <w:ins w:id="227" w:author="TMSServices" w:date="2016-09-15T07:18:00Z">
        <w:r>
          <w:t>Public Policy Transmission Projects</w:t>
        </w:r>
      </w:ins>
      <w:r>
        <w:t xml:space="preserve"> as d</w:t>
      </w:r>
      <w:r>
        <w:t>escribed above.  Such invoice shall include a description and an accounting of the study costs incurred by the ISO and estimated subcontractor costs.  The Developer shall pay the invoiced amount within thirty (30) calendar days of the ISO’s issuance of the</w:t>
      </w:r>
      <w:r>
        <w:t xml:space="preserve"> monthly invoice.  The ISO shall continue to hold the full amount of the study deposit until settlement of the final monthly invoice;</w:t>
      </w:r>
      <w:r>
        <w:rPr>
          <w:i/>
        </w:rPr>
        <w:t xml:space="preserve"> provided, however,</w:t>
      </w:r>
      <w:r>
        <w:t xml:space="preserve"> if a Developer: (i) does not pay its monthly invoice within the timeframe described above, or (ii) does</w:t>
      </w:r>
      <w:r>
        <w:t xml:space="preserve"> not pay a disputed amount into an independent escrow account as described below, the ISO may draw upon the study deposit to recover the owed amount.  If the ISO must draw on the study deposit, the ISO shall provide notice to the Developer, and the Develop</w:t>
      </w:r>
      <w:r>
        <w:t xml:space="preserve">er shall within thirty (30) calendar days of such notice make payments to the ISO to restore the full study deposit amount.  If the Developer fails to make such payments, the ISO may halt its evaluation of the Developer’s proposed </w:t>
      </w:r>
      <w:del w:id="228" w:author="TMSServices" w:date="2016-09-15T07:18:00Z">
        <w:r>
          <w:delText>transmission solution</w:delText>
        </w:r>
      </w:del>
      <w:ins w:id="229" w:author="TMSServices" w:date="2016-09-15T07:18:00Z">
        <w:r>
          <w:t>Publ</w:t>
        </w:r>
        <w:r>
          <w:t>ic Policy Transmission Project</w:t>
        </w:r>
      </w:ins>
      <w:r>
        <w:t xml:space="preserve"> and may disqualify the Developer’s proposed </w:t>
      </w:r>
      <w:del w:id="230" w:author="TMSServices" w:date="2016-09-15T07:18:00Z">
        <w:r>
          <w:delText>transmission solution</w:delText>
        </w:r>
      </w:del>
      <w:ins w:id="231" w:author="TMSServices" w:date="2016-09-15T07:18:00Z">
        <w:r>
          <w:t>Public Policy Transmission Project</w:t>
        </w:r>
      </w:ins>
      <w:r>
        <w:t xml:space="preserve"> from further consideration.  After the conclusion of the ISO’s evaluation of the Developer’s proposed </w:t>
      </w:r>
      <w:del w:id="232" w:author="TMSServices" w:date="2016-09-15T07:18:00Z">
        <w:r>
          <w:delText>transmission solution</w:delText>
        </w:r>
      </w:del>
      <w:ins w:id="233" w:author="TMSServices" w:date="2016-09-15T07:18:00Z">
        <w:r>
          <w:t>Pu</w:t>
        </w:r>
        <w:r>
          <w:t>blic Policy Transmission Project</w:t>
        </w:r>
      </w:ins>
      <w:r>
        <w:t xml:space="preserve"> or if the Developer: (i) withdraws its proposed </w:t>
      </w:r>
      <w:del w:id="234" w:author="TMSServices" w:date="2016-09-15T07:18:00Z">
        <w:r>
          <w:delText>transmission solution</w:delText>
        </w:r>
      </w:del>
      <w:ins w:id="235" w:author="TMSServices" w:date="2016-09-15T07:18:00Z">
        <w:r>
          <w:t>Public Policy Transmission Project</w:t>
        </w:r>
      </w:ins>
      <w:r>
        <w:t xml:space="preserve"> or (ii) fails to pay an invoiced amount and the ISO halts its evaluation of the proposed </w:t>
      </w:r>
      <w:del w:id="236" w:author="TMSServices" w:date="2016-09-15T07:18:00Z">
        <w:r>
          <w:delText>transmission solution</w:delText>
        </w:r>
      </w:del>
      <w:ins w:id="237" w:author="TMSServices" w:date="2016-09-15T07:18:00Z">
        <w:r>
          <w:t>Public Po</w:t>
        </w:r>
        <w:r>
          <w:t>licy Transmission Project</w:t>
        </w:r>
      </w:ins>
      <w:r>
        <w:t>, the ISO shall issue a final invoice and refund to the Developer any portion of the Developer’s study deposit submitted to the ISO under this Section 31.4.4.4 that exceeds outstanding amounts that the ISO has incurred in evaluatin</w:t>
      </w:r>
      <w:r>
        <w:t xml:space="preserve">g that Developer’s proposed </w:t>
      </w:r>
      <w:del w:id="238" w:author="TMSServices" w:date="2016-09-15T07:18:00Z">
        <w:r>
          <w:delText>transmission solution</w:delText>
        </w:r>
      </w:del>
      <w:ins w:id="239" w:author="TMSServices" w:date="2016-09-15T07:18:00Z">
        <w:r>
          <w:t>Public Policy Transmission Project</w:t>
        </w:r>
      </w:ins>
      <w:r>
        <w:t>, including interest on the refunded amount calculated in accordance with Section 35.19a(a)(2) of FERC’s regulations.  The ISO shall refund the remaining portion within sixt</w:t>
      </w:r>
      <w:r>
        <w:t>y (60) days of the ISO’s receipt of all final invoices from its subcontractors and involved Transmission Owners.</w:t>
      </w:r>
    </w:p>
    <w:p w:rsidR="001C7806" w:rsidRDefault="001F427D">
      <w:pPr>
        <w:pStyle w:val="Bodypara"/>
      </w:pPr>
      <w:r>
        <w:t>In the event of a Developer’s dispute over invoiced amounts, the Developer shall: (i) timely pay any undisputed amounts to the ISO, and (ii) pa</w:t>
      </w:r>
      <w:r>
        <w:t xml:space="preserve">y into an independent escrow account the portion of the invoice in dispute, pending resolution of such dispute.  If the Developer fails to meet these two requirements, then the ISO shall not be obligated to perform or continue to perform its evaluation of </w:t>
      </w:r>
      <w:r>
        <w:t xml:space="preserve">the Developer’s proposed </w:t>
      </w:r>
      <w:del w:id="240" w:author="TMSServices" w:date="2016-09-15T07:18:00Z">
        <w:r>
          <w:delText>transmission solution.</w:delText>
        </w:r>
      </w:del>
      <w:ins w:id="241" w:author="TMSServices" w:date="2016-09-15T07:18:00Z">
        <w:r>
          <w:t>Public Policy Transmission Project.</w:t>
        </w:r>
      </w:ins>
      <w:r>
        <w:t xml:space="preserve">  Disputes arising under this section shall be addressed through the Dispute Resolution Procedures set forth in Section 2.16 of the ISO OATT and Section 11 of the ISO Service</w:t>
      </w:r>
      <w:r>
        <w:t>s Tariff.  Within thirty (30) Calendar Days after resolution of the dispute, the Developer will pay the ISO any amounts due with interest calculated in accordance with Section 35.19a(a)(2) of FERC’s regulations.</w:t>
      </w:r>
    </w:p>
    <w:p w:rsidR="001C7806" w:rsidRDefault="001F427D">
      <w:pPr>
        <w:pStyle w:val="Heading3"/>
      </w:pPr>
      <w:r>
        <w:t>31.4.5</w:t>
      </w:r>
      <w:r>
        <w:tab/>
      </w:r>
      <w:del w:id="242" w:author="TMSServices" w:date="2016-09-15T07:18:00Z">
        <w:r>
          <w:delText xml:space="preserve">Actual </w:delText>
        </w:r>
      </w:del>
      <w:r>
        <w:t xml:space="preserve">Project </w:t>
      </w:r>
      <w:del w:id="243" w:author="TMSServices" w:date="2016-09-15T07:18:00Z">
        <w:r>
          <w:delText>Proposals</w:delText>
        </w:r>
      </w:del>
      <w:ins w:id="244" w:author="TMSServices" w:date="2016-09-15T07:18:00Z">
        <w:r>
          <w:t>Information R</w:t>
        </w:r>
        <w:r>
          <w:t>equirements</w:t>
        </w:r>
      </w:ins>
    </w:p>
    <w:p w:rsidR="00000000" w:rsidRDefault="001F427D">
      <w:pPr>
        <w:pStyle w:val="Heading4"/>
        <w:pPrChange w:id="245" w:author="TMSServices" w:date="2016-09-15T07:18:00Z">
          <w:pPr>
            <w:pStyle w:val="Bodypara"/>
          </w:pPr>
        </w:pPrChange>
      </w:pPr>
      <w:del w:id="246" w:author="TMSServices" w:date="2016-09-15T07:18:00Z">
        <w:r>
          <w:delText>The ISO will process all project proposals for transmission solutions</w:delText>
        </w:r>
      </w:del>
      <w:ins w:id="247" w:author="TMSServices" w:date="2016-09-15T07:18:00Z">
        <w:r>
          <w:t xml:space="preserve">  31.4.5.1</w:t>
        </w:r>
        <w:r>
          <w:tab/>
          <w:t>Requirements</w:t>
        </w:r>
      </w:ins>
      <w:r>
        <w:t xml:space="preserve"> for Public Policy Transmission </w:t>
      </w:r>
      <w:del w:id="248" w:author="TMSServices" w:date="2016-09-15T07:18:00Z">
        <w:r>
          <w:delText xml:space="preserve">Needs.  </w:delText>
        </w:r>
      </w:del>
      <w:ins w:id="249" w:author="TMSServices" w:date="2016-09-15T07:18:00Z">
        <w:r>
          <w:t>Projects</w:t>
        </w:r>
      </w:ins>
    </w:p>
    <w:p w:rsidR="00305E8E" w:rsidRDefault="001F427D">
      <w:pPr>
        <w:pStyle w:val="Heading4"/>
        <w:rPr>
          <w:del w:id="250" w:author="TMSServices" w:date="2016-09-15T07:18:00Z"/>
        </w:rPr>
      </w:pPr>
      <w:r>
        <w:t>31.4.5.1</w:t>
      </w:r>
      <w:del w:id="251" w:author="TMSServices" w:date="2016-09-15T07:18:00Z">
        <w:r>
          <w:tab/>
          <w:delText>Project Information Requirements</w:delText>
        </w:r>
      </w:del>
    </w:p>
    <w:p w:rsidR="00000000" w:rsidRDefault="001F427D">
      <w:pPr>
        <w:pStyle w:val="alphapara"/>
        <w:pPrChange w:id="252" w:author="TMSServices" w:date="2016-09-15T07:18:00Z">
          <w:pPr>
            <w:pStyle w:val="Bodypara"/>
          </w:pPr>
        </w:pPrChange>
      </w:pPr>
      <w:del w:id="253" w:author="TMSServices" w:date="2016-09-15T07:18:00Z">
        <w:r>
          <w:delText>Any</w:delText>
        </w:r>
      </w:del>
      <w:ins w:id="254" w:author="TMSServices" w:date="2016-09-15T07:18:00Z">
        <w:r>
          <w:t>.1</w:t>
        </w:r>
        <w:r>
          <w:tab/>
          <w:t>A</w:t>
        </w:r>
      </w:ins>
      <w:r>
        <w:t xml:space="preserve"> Developer </w:t>
      </w:r>
      <w:del w:id="255" w:author="TMSServices" w:date="2016-09-15T07:18:00Z">
        <w:r>
          <w:delText>seeking to offer</w:delText>
        </w:r>
      </w:del>
      <w:ins w:id="256" w:author="TMSServices" w:date="2016-09-15T07:18:00Z">
        <w:r>
          <w:t>proposing</w:t>
        </w:r>
      </w:ins>
      <w:r>
        <w:t xml:space="preserve"> a </w:t>
      </w:r>
      <w:del w:id="257" w:author="TMSServices" w:date="2016-09-15T07:18:00Z">
        <w:r>
          <w:delText xml:space="preserve">transmission solution for  </w:delText>
        </w:r>
      </w:del>
      <w:r>
        <w:t xml:space="preserve">Public Policy Transmission </w:t>
      </w:r>
      <w:del w:id="258" w:author="TMSServices" w:date="2016-09-15T07:18:00Z">
        <w:r>
          <w:delText>Needs</w:delText>
        </w:r>
      </w:del>
      <w:ins w:id="259" w:author="TMSServices" w:date="2016-09-15T07:18:00Z">
        <w:r>
          <w:t>Project to satisfy a Public Policy Transmission Need</w:t>
        </w:r>
      </w:ins>
      <w:r>
        <w:t xml:space="preserve"> must provide, at a minimum, the following details:  (1) contact information; (2) the lead time necessary to complete the project, including, if </w:t>
      </w:r>
      <w:r>
        <w:t>available, the construction windows in which the Developer can perform construction and what, if any, outages may be required during these periods; (3) a description of the project, including type, size, and geographic and electrical location, as well as p</w:t>
      </w:r>
      <w:r>
        <w:t>lanning and engineering specifications as appropriate; (4) evidence of a commercially viable technology; (5) a major milestone schedule; (6) a schedule for obtaining any required permits and other certifications; (7) a demonstration of Site Control or a sc</w:t>
      </w:r>
      <w:r>
        <w:t xml:space="preserve">hedule for obtaining such control; (8) status of any contracts (other than an </w:t>
      </w:r>
      <w:del w:id="260" w:author="TMSServices" w:date="2016-09-15T07:18:00Z">
        <w:r>
          <w:delText>Interconnection Agreement</w:delText>
        </w:r>
      </w:del>
      <w:ins w:id="261" w:author="TMSServices" w:date="2016-09-15T07:18:00Z">
        <w:r>
          <w:t>interconnection agreement</w:t>
        </w:r>
      </w:ins>
      <w:r>
        <w:t>) that are under negotiations or in place, including any contracts with third-party contractors; (9) status of ISO interconnecti</w:t>
      </w:r>
      <w:r>
        <w:t>on studies and interconnection agreement; (10) status of equipment availability and procurement; (11) evidence of financing or ability to finance the project; (12) capital cost estimates for the project; (13) a description of permitting or other risks faci</w:t>
      </w:r>
      <w:r>
        <w:t>ng the project at the stage of project development, including evidence of the reasonableness of project cost estimates all based on the information available at the time of the submission; and (14) any other information requested by the ISO.</w:t>
      </w:r>
    </w:p>
    <w:p w:rsidR="00000000" w:rsidRDefault="001F427D">
      <w:pPr>
        <w:pStyle w:val="alphapara"/>
        <w:pPrChange w:id="262" w:author="TMSServices" w:date="2016-09-15T07:18:00Z">
          <w:pPr>
            <w:pStyle w:val="Bodypara"/>
          </w:pPr>
        </w:pPrChange>
      </w:pPr>
      <w:ins w:id="263" w:author="TMSServices" w:date="2016-09-15T07:18:00Z">
        <w:r>
          <w:t>31.4.5.1.2</w:t>
        </w:r>
        <w:r>
          <w:tab/>
        </w:r>
      </w:ins>
      <w:r>
        <w:t>A D</w:t>
      </w:r>
      <w:r>
        <w:t>eveloper shall submit the following information to indicate the status of any contracts: (i) copies of all final contracts the ISO determines are relevant to its consideration, or (ii) where one or more contracts are pending, a timeline on the status of di</w:t>
      </w:r>
      <w:r>
        <w:t>scussions and negotiations with the relevant documents and when the negotiations are expected to be completed.  The final contracts shall be submitted to the ISO when available.  The ISO shall treat on a confidential basis in accordance with the requiremen</w:t>
      </w:r>
      <w:r>
        <w:t>ts of its Code of Conduct in Attachment F of the ISO OATT any contract that is submitted to the ISO and is designated by the Developer as “Confidential Information.”</w:t>
      </w:r>
      <w:r>
        <w:rPr>
          <w:rFonts w:ascii="Calibri" w:hAnsi="Calibri" w:cs="Calibri"/>
        </w:rPr>
        <w:t xml:space="preserve">     </w:t>
      </w:r>
    </w:p>
    <w:p w:rsidR="00000000" w:rsidRDefault="001F427D">
      <w:pPr>
        <w:pStyle w:val="alphapara"/>
        <w:pPrChange w:id="264" w:author="TMSServices" w:date="2016-09-15T07:18:00Z">
          <w:pPr>
            <w:pStyle w:val="Bodypara"/>
          </w:pPr>
        </w:pPrChange>
      </w:pPr>
      <w:ins w:id="265" w:author="TMSServices" w:date="2016-09-15T07:18:00Z">
        <w:r>
          <w:t>31.4.5.1.3</w:t>
        </w:r>
        <w:r>
          <w:tab/>
        </w:r>
      </w:ins>
      <w:r>
        <w:t xml:space="preserve">A Developer shall submit the following information to indicate the status </w:t>
      </w:r>
      <w:r>
        <w:t>of any required permits: (i) copies of all final permits received that the ISO determines are relevant to its consideration, or (ii) where one or more permits are pending, the completed permit application(s) with information on what additional actions must</w:t>
      </w:r>
      <w:r>
        <w:t xml:space="preserve"> be taken to meet the permit requirements and a timeline providing the expected timing for finalization and receipt of the final permit(s).  The final permits shall be submitted to the ISO when available.</w:t>
      </w:r>
      <w:r>
        <w:rPr>
          <w:b/>
        </w:rPr>
        <w:t xml:space="preserve"> </w:t>
      </w:r>
    </w:p>
    <w:p w:rsidR="00000000" w:rsidRDefault="001F427D">
      <w:pPr>
        <w:pStyle w:val="alphapara"/>
        <w:pPrChange w:id="266" w:author="TMSServices" w:date="2016-09-15T07:18:00Z">
          <w:pPr>
            <w:pStyle w:val="Bodypara"/>
          </w:pPr>
        </w:pPrChange>
      </w:pPr>
      <w:ins w:id="267" w:author="TMSServices" w:date="2016-09-15T07:18:00Z">
        <w:r>
          <w:t>31.4.5.1.4</w:t>
        </w:r>
        <w:r>
          <w:tab/>
        </w:r>
      </w:ins>
      <w:r>
        <w:t xml:space="preserve">A Developer shall submit the following </w:t>
      </w:r>
      <w:r>
        <w:t>information, as appropriate, to indicate evidence of financing by it or any Affiliate upon which it is relying for financing: (i) evidence of self-financing or project financing through approved rates or the ability to do so, (ii) copies of all loan commit</w:t>
      </w:r>
      <w:r>
        <w:t>ment letter(s) and signed financing contract(s), or (iii) where such financing is pending, the status of the application for any relevant financing, including a timeline providing the status of discussions and negotiations of relevant documents and when th</w:t>
      </w:r>
      <w:r>
        <w:t xml:space="preserve">e negotiations are expected to be completed.  The final contracts or approved rates shall be submitted to the ISO when available. </w:t>
      </w:r>
      <w:ins w:id="268" w:author="TMSServices" w:date="2016-09-15T07:18:00Z">
        <w:r>
          <w:t xml:space="preserve">  </w:t>
        </w:r>
      </w:ins>
    </w:p>
    <w:p w:rsidR="00305E8E" w:rsidRDefault="001F427D">
      <w:pPr>
        <w:pStyle w:val="Bodypara"/>
        <w:rPr>
          <w:del w:id="269" w:author="TMSServices" w:date="2016-09-15T07:18:00Z"/>
        </w:rPr>
      </w:pPr>
      <w:del w:id="270" w:author="TMSServices" w:date="2016-09-15T07:18:00Z">
        <w:r>
          <w:delText>Failure to provide any data requested by the ISO within the timeframe provided in Section 31.4.4.3 of this Attachment Y wil</w:delText>
        </w:r>
        <w:r>
          <w:delText xml:space="preserve">l result in the rejection of the proposed solution from further consideration during that planning cycle.  </w:delText>
        </w:r>
      </w:del>
    </w:p>
    <w:p w:rsidR="00126B8F" w:rsidRDefault="001F427D">
      <w:pPr>
        <w:pStyle w:val="Heading4"/>
        <w:rPr>
          <w:ins w:id="271" w:author="TMSServices" w:date="2016-09-15T07:18:00Z"/>
        </w:rPr>
      </w:pPr>
      <w:ins w:id="272" w:author="TMSServices" w:date="2016-09-15T07:18:00Z">
        <w:r>
          <w:t>31.4.5.2</w:t>
        </w:r>
        <w:r>
          <w:tab/>
          <w:t>Requirements for Other Public Policy Projects</w:t>
        </w:r>
      </w:ins>
    </w:p>
    <w:p w:rsidR="00126B8F" w:rsidRDefault="001F427D">
      <w:pPr>
        <w:pStyle w:val="alphapara"/>
        <w:rPr>
          <w:ins w:id="273" w:author="TMSServices" w:date="2016-09-15T07:18:00Z"/>
        </w:rPr>
      </w:pPr>
      <w:ins w:id="274" w:author="TMSServices" w:date="2016-09-15T07:18:00Z">
        <w:r>
          <w:t>31.4.5.2.1</w:t>
        </w:r>
        <w:r>
          <w:tab/>
          <w:t>A Developer proposing an Other Public Policy Project to satisfy a Public Policy Tr</w:t>
        </w:r>
        <w:r>
          <w:t>ansmission Need must provide, at a minimum:  (1) contact information; (2) the lead time necessary to complete the project, including, if available, the construction windows in which the Developer can perform construction and what, if any, outages may be re</w:t>
        </w:r>
        <w:r>
          <w:t>quired during these periods; (3) a description of the project, including type, size, and geographic and electrical location, as well as planning and engineering specifications and drawings as appropriate; (4) evidence of a commercially viable technology; (</w:t>
        </w:r>
        <w:r>
          <w:t>5) a major milestone schedule; (6) a schedule for obtaining any required permits and other certifications; (7) a demonstration of Site Control or a schedule for obtaining Site Control, as applicable; (8) the status of any contracts (other than an interconn</w:t>
        </w:r>
        <w:r>
          <w:t xml:space="preserve">ection agreement) that are under negotiation or in place; (9) the status of ISO interconnection studies and interconnection agreement; (10) the status of equipment availability and procurement; (11) evidence of financing or ability to finance the project; </w:t>
        </w:r>
        <w:r>
          <w:t>and (12) any other information requested by the ISO.</w:t>
        </w:r>
      </w:ins>
    </w:p>
    <w:p w:rsidR="00126B8F" w:rsidRDefault="001F427D">
      <w:pPr>
        <w:pStyle w:val="alphapara"/>
        <w:rPr>
          <w:ins w:id="275" w:author="TMSServices" w:date="2016-09-15T07:18:00Z"/>
        </w:rPr>
      </w:pPr>
      <w:ins w:id="276" w:author="TMSServices" w:date="2016-09-15T07:18:00Z">
        <w:r>
          <w:t>31.4.5.2.2</w:t>
        </w:r>
        <w:r>
          <w:tab/>
          <w:t>A Developer shall submit the following information to indicate the status of any contracts:  (i) copies of all final contracts the ISO determines are relevant to its consideration, or (ii) whe</w:t>
        </w:r>
        <w:r>
          <w:t>re one or more contracts are pending, a timeline on the status of discussions and negotiations with the relevant documents and when the negotiations are expected to be completed.  The final contracts shall be submitted to the ISO when available.  The ISO s</w:t>
        </w:r>
        <w:r>
          <w:t>hall treat on a confidential basis in accordance with the requirements of its Code of Conduct in Attachment F of the ISO OATT any contract that is submitted to the ISO and is designated by the Developer as “Confidential Information.”</w:t>
        </w:r>
      </w:ins>
    </w:p>
    <w:p w:rsidR="00126B8F" w:rsidRDefault="001F427D">
      <w:pPr>
        <w:pStyle w:val="alphapara"/>
        <w:rPr>
          <w:ins w:id="277" w:author="TMSServices" w:date="2016-09-15T07:18:00Z"/>
        </w:rPr>
      </w:pPr>
      <w:ins w:id="278" w:author="TMSServices" w:date="2016-09-15T07:18:00Z">
        <w:r>
          <w:t>31.4.5.2.3</w:t>
        </w:r>
        <w:r>
          <w:tab/>
          <w:t>A Developer</w:t>
        </w:r>
        <w:r>
          <w:t xml:space="preserve"> shall submit the following information to indicate the status of any required permits:  (i) copies of all final permits received that the ISO determines are relevant to its consideration, or (ii) where one or more permits are pending, the completed permit</w:t>
        </w:r>
        <w:r>
          <w:t xml:space="preserve"> application(s) with information on what additional actions must be taken to meet the permit requirements and a timeline providing the expected timing for finalization and receipt of the final permit(s).  The final permits shall be submitted to the ISO whe</w:t>
        </w:r>
        <w:r>
          <w:t>n available.</w:t>
        </w:r>
      </w:ins>
    </w:p>
    <w:p w:rsidR="00126B8F" w:rsidRDefault="001F427D">
      <w:pPr>
        <w:pStyle w:val="alphapara"/>
        <w:rPr>
          <w:ins w:id="279" w:author="TMSServices" w:date="2016-09-15T07:18:00Z"/>
        </w:rPr>
      </w:pPr>
      <w:ins w:id="280" w:author="TMSServices" w:date="2016-09-15T07:18:00Z">
        <w:r>
          <w:t>31.4.5.2.4</w:t>
        </w:r>
        <w:r>
          <w:tab/>
          <w:t>A Developer shall submit the following information, as appropriate, to indicate evidence of financing by it or any Affiliate upon which it is relying for financing:  (i) copies of all loan commitment letter(s) and signed financing c</w:t>
        </w:r>
        <w:r>
          <w:t>ontract(s), or (ii) where such financing is pending, the status of the application for any relevant financing, including a timeline providing the status of discussions and negotiations of relevant documents and when the negotiations are expected to be comp</w:t>
        </w:r>
        <w:r>
          <w:t>leted.  The final contracts shall be submitted to the ISO when available.</w:t>
        </w:r>
      </w:ins>
    </w:p>
    <w:p w:rsidR="001C7806" w:rsidRDefault="001F427D">
      <w:pPr>
        <w:pStyle w:val="Heading3"/>
      </w:pPr>
      <w:r>
        <w:t>31.4.6</w:t>
      </w:r>
      <w:r>
        <w:tab/>
        <w:t>ISO Evaluation of Proposed Solutions to Public Policy Transmission Needs</w:t>
      </w:r>
    </w:p>
    <w:p w:rsidR="001C7806" w:rsidRDefault="001F427D">
      <w:pPr>
        <w:pStyle w:val="Heading4"/>
      </w:pPr>
      <w:r>
        <w:t xml:space="preserve">31.4.6.1  </w:t>
      </w:r>
      <w:r>
        <w:tab/>
        <w:t>Evaluation Time Period</w:t>
      </w:r>
    </w:p>
    <w:p w:rsidR="001C7806" w:rsidRDefault="001F427D">
      <w:pPr>
        <w:pStyle w:val="Bodypara"/>
      </w:pPr>
      <w:r>
        <w:t xml:space="preserve">The ISO will study </w:t>
      </w:r>
      <w:del w:id="281" w:author="TMSServices" w:date="2016-09-15T07:18:00Z">
        <w:r>
          <w:delText xml:space="preserve">a </w:delText>
        </w:r>
      </w:del>
      <w:r>
        <w:t xml:space="preserve">proposed </w:t>
      </w:r>
      <w:del w:id="282" w:author="TMSServices" w:date="2016-09-15T07:18:00Z">
        <w:r>
          <w:delText>project</w:delText>
        </w:r>
      </w:del>
      <w:ins w:id="283" w:author="TMSServices" w:date="2016-09-15T07:18:00Z">
        <w:r>
          <w:t>Public Policy Transmission Proj</w:t>
        </w:r>
        <w:r>
          <w:t>ects and Other Public Policy Projects</w:t>
        </w:r>
      </w:ins>
      <w:r>
        <w:t xml:space="preserve"> using</w:t>
      </w:r>
      <w:ins w:id="284" w:author="TMSServices" w:date="2016-09-15T07:18:00Z">
        <w:r>
          <w:t>: (i)</w:t>
        </w:r>
      </w:ins>
      <w:r>
        <w:t xml:space="preserve"> the </w:t>
      </w:r>
      <w:del w:id="285" w:author="TMSServices" w:date="2016-09-15T07:18:00Z">
        <w:r>
          <w:delText>RNA Base Case and</w:delText>
        </w:r>
      </w:del>
      <w:ins w:id="286" w:author="TMSServices" w:date="2016-09-15T07:18:00Z">
        <w:r>
          <w:t>most recent base case from the reliability planning process, (ii) updates in accordance with ISO Procedures, and (iii)</w:t>
        </w:r>
      </w:ins>
      <w:r>
        <w:t xml:space="preserve"> compensatory MWs as needed to resolve the Reliability Needs over th</w:t>
      </w:r>
      <w:r>
        <w:t>e ten-year Study Period.  The ISO will extend the most recent reliability and economic planning models for modeling solutions for Public Policy Transmission Needs by up to an additional twenty years following the Study Period, as appropriate based upon the</w:t>
      </w:r>
      <w:r>
        <w:t xml:space="preserve"> Public Policy Requirement and the identified Public Policy Transmission Need.  </w:t>
      </w:r>
    </w:p>
    <w:p w:rsidR="001C7806" w:rsidRDefault="001F427D">
      <w:pPr>
        <w:pStyle w:val="Heading4"/>
      </w:pPr>
      <w:r>
        <w:t xml:space="preserve">31.4.6.2  </w:t>
      </w:r>
      <w:r>
        <w:tab/>
        <w:t>Comparable Evaluation of All Proposed Solutions</w:t>
      </w:r>
    </w:p>
    <w:p w:rsidR="001C7806" w:rsidRDefault="001F427D">
      <w:pPr>
        <w:pStyle w:val="Bodypara"/>
      </w:pPr>
      <w:r>
        <w:t xml:space="preserve">The ISO shall evaluate any proposed </w:t>
      </w:r>
      <w:del w:id="287" w:author="TMSServices" w:date="2016-09-15T07:18:00Z">
        <w:r>
          <w:delText>solution</w:delText>
        </w:r>
      </w:del>
      <w:ins w:id="288" w:author="TMSServices" w:date="2016-09-15T07:18:00Z">
        <w:r>
          <w:t>Public Policy Transmission Project or Other Public Policy Project</w:t>
        </w:r>
      </w:ins>
      <w:r>
        <w:t xml:space="preserve"> submit</w:t>
      </w:r>
      <w:r>
        <w:t xml:space="preserve">ted by a Developer to a Public Policy Transmission Need.  The ISO will evaluate whether each proposed solution is viable pursuant to Section 31.4.6.3 below and is sufficient to satisfy the Public Policy Transmission Need </w:t>
      </w:r>
      <w:del w:id="289" w:author="TMSServices" w:date="2016-09-15T07:18:00Z">
        <w:r>
          <w:delText xml:space="preserve">by the need date </w:delText>
        </w:r>
      </w:del>
      <w:r>
        <w:t>pursuant to Sectio</w:t>
      </w:r>
      <w:r>
        <w:t>n 31.4.6.4.  The proposed solution may include multiple components and resource types.  When evaluating proposed solutions to a Public Policy Transmission Need from any Developer, the ISO shall consider all resource types – including generation, transmissi</w:t>
      </w:r>
      <w:r>
        <w:t xml:space="preserve">on, demand response, or a combination of these resource types – on a comparable basis as potential solutions.  All solutions will be evaluated in the same general time frame.   </w:t>
      </w:r>
    </w:p>
    <w:p w:rsidR="001C7806" w:rsidRDefault="001F427D">
      <w:pPr>
        <w:pStyle w:val="Heading4"/>
      </w:pPr>
      <w:r>
        <w:t xml:space="preserve">31.4.6.3  </w:t>
      </w:r>
      <w:r>
        <w:tab/>
        <w:t xml:space="preserve">Evaluation of Viability of Proposed Solution </w:t>
      </w:r>
    </w:p>
    <w:p w:rsidR="001C7806" w:rsidRDefault="001F427D">
      <w:pPr>
        <w:pStyle w:val="Bodypara"/>
      </w:pPr>
      <w:r>
        <w:t xml:space="preserve">The ISO will determine the viability of a </w:t>
      </w:r>
      <w:del w:id="290" w:author="TMSServices" w:date="2016-09-15T07:18:00Z">
        <w:r>
          <w:delText>solution –</w:delText>
        </w:r>
      </w:del>
      <w:ins w:id="291" w:author="TMSServices" w:date="2016-09-15T07:18:00Z">
        <w:r>
          <w:t>Public Policy Transmission Project or Other Public Policy Project – whether</w:t>
        </w:r>
      </w:ins>
      <w:r>
        <w:t xml:space="preserve"> transmission, generation, demand response, or a combination of these resource types – proposed to satisfy a Public Policy Transm</w:t>
      </w:r>
      <w:r>
        <w:t xml:space="preserve">ission Need.  For purposes of its analysis, the ISO will </w:t>
      </w:r>
      <w:del w:id="292" w:author="TMSServices" w:date="2016-09-15T07:18:00Z">
        <w:r>
          <w:delText>evaluate whether</w:delText>
        </w:r>
      </w:del>
      <w:ins w:id="293" w:author="TMSServices" w:date="2016-09-15T07:18:00Z">
        <w:r>
          <w:t>consider</w:t>
        </w:r>
      </w:ins>
      <w:r>
        <w:t xml:space="preserve">: (i) the Developer </w:t>
      </w:r>
      <w:del w:id="294" w:author="TMSServices" w:date="2016-09-15T07:18:00Z">
        <w:r>
          <w:delText xml:space="preserve">has provided the required Developer </w:delText>
        </w:r>
      </w:del>
      <w:r>
        <w:t xml:space="preserve">qualification data </w:t>
      </w:r>
      <w:ins w:id="295" w:author="TMSServices" w:date="2016-09-15T07:18:00Z">
        <w:r>
          <w:t xml:space="preserve">provided </w:t>
        </w:r>
      </w:ins>
      <w:r>
        <w:t xml:space="preserve">pursuant to Section 31.4.4 and the </w:t>
      </w:r>
      <w:del w:id="296" w:author="TMSServices" w:date="2016-09-15T07:18:00Z">
        <w:r>
          <w:delText xml:space="preserve">required </w:delText>
        </w:r>
      </w:del>
      <w:r>
        <w:t xml:space="preserve">project information data </w:t>
      </w:r>
      <w:ins w:id="297" w:author="TMSServices" w:date="2016-09-15T07:18:00Z">
        <w:r>
          <w:t xml:space="preserve">provided </w:t>
        </w:r>
      </w:ins>
      <w:r>
        <w:t>under Section</w:t>
      </w:r>
      <w:r>
        <w:t xml:space="preserve"> 31.4.5</w:t>
      </w:r>
      <w:del w:id="298" w:author="TMSServices" w:date="2016-09-15T07:18:00Z">
        <w:r>
          <w:delText>.1</w:delText>
        </w:r>
      </w:del>
      <w:r>
        <w:t xml:space="preserve">; (ii) </w:t>
      </w:r>
      <w:ins w:id="299" w:author="TMSServices" w:date="2016-09-15T07:18:00Z">
        <w:r>
          <w:t xml:space="preserve">whether </w:t>
        </w:r>
      </w:ins>
      <w:r>
        <w:t xml:space="preserve">the proposed solution is technically practicable; (iii) the </w:t>
      </w:r>
      <w:del w:id="300" w:author="TMSServices" w:date="2016-09-15T07:18:00Z">
        <w:r>
          <w:delText>Developer has indicated</w:delText>
        </w:r>
      </w:del>
      <w:ins w:id="301" w:author="TMSServices" w:date="2016-09-15T07:18:00Z">
        <w:r>
          <w:t>Developer’s</w:t>
        </w:r>
      </w:ins>
      <w:r>
        <w:t xml:space="preserve"> possession of, or</w:t>
      </w:r>
      <w:del w:id="302" w:author="TMSServices" w:date="2016-09-15T07:18:00Z">
        <w:r>
          <w:delText xml:space="preserve"> an</w:delText>
        </w:r>
      </w:del>
      <w:r>
        <w:t xml:space="preserve"> approach for acquiring, any necessary rights-of-way, property, and facilities that will make the proposal reasonably</w:t>
      </w:r>
      <w:r>
        <w:t xml:space="preserve"> feasible in the required timeframe; and (iv) </w:t>
      </w:r>
      <w:ins w:id="303" w:author="TMSServices" w:date="2016-09-15T07:18:00Z">
        <w:r>
          <w:t xml:space="preserve">whether </w:t>
        </w:r>
      </w:ins>
      <w:r>
        <w:t>the proposed solution can be completed in the required timeframe</w:t>
      </w:r>
      <w:ins w:id="304" w:author="TMSServices" w:date="2016-09-15T07:18:00Z">
        <w:r>
          <w:t>, if any</w:t>
        </w:r>
      </w:ins>
      <w:r>
        <w:t>.  If the ISO determines that the proposed solution is not viable, the ISO shall reject the proposed solution from further conside</w:t>
      </w:r>
      <w:r>
        <w:t>ration during that planning cycle.</w:t>
      </w:r>
    </w:p>
    <w:p w:rsidR="001C7806" w:rsidRDefault="001F427D">
      <w:pPr>
        <w:pStyle w:val="Heading4"/>
      </w:pPr>
      <w:r>
        <w:t xml:space="preserve">31.4.6.4  </w:t>
      </w:r>
      <w:r>
        <w:tab/>
        <w:t xml:space="preserve">Evaluation of Sufficiency of Proposed Solution </w:t>
      </w:r>
    </w:p>
    <w:p w:rsidR="001C7806" w:rsidRDefault="001F427D">
      <w:pPr>
        <w:pStyle w:val="Bodypara"/>
      </w:pPr>
      <w:r>
        <w:t xml:space="preserve">The ISO will perform a comparable analysis of each proposed </w:t>
      </w:r>
      <w:del w:id="305" w:author="TMSServices" w:date="2016-09-15T07:18:00Z">
        <w:r>
          <w:delText>solution –</w:delText>
        </w:r>
      </w:del>
      <w:ins w:id="306" w:author="TMSServices" w:date="2016-09-15T07:18:00Z">
        <w:r>
          <w:t>Public Policy Transmission Project or Other Public Policy Project – whether</w:t>
        </w:r>
      </w:ins>
      <w:r>
        <w:t xml:space="preserve"> transmission, ge</w:t>
      </w:r>
      <w:r>
        <w:t>neration, demand response, or a combination of these resource types – to confirm that the proposed solution satisfies the Public Policy Transmission Need.  The ISO will evaluate each solution to measure the degree to which the proposed solution independent</w:t>
      </w:r>
      <w:r>
        <w:t>ly satisfies the Public Policy Transmission Need, including the evaluation criteria provided by the NYPSC.  If the ISO determines that the proposed solution is not sufficient, the ISO shall reject the proposed solution from further consideration during tha</w:t>
      </w:r>
      <w:r>
        <w:t>t planning cycle.</w:t>
      </w:r>
    </w:p>
    <w:p w:rsidR="001C7806" w:rsidRDefault="001F427D">
      <w:pPr>
        <w:pStyle w:val="Heading4"/>
      </w:pPr>
      <w:r>
        <w:t>31.4.6.5</w:t>
      </w:r>
      <w:r>
        <w:tab/>
      </w:r>
      <w:del w:id="307" w:author="TMSServices" w:date="2016-09-15T07:18:00Z">
        <w:r>
          <w:delText>ISO Report of Evaluation Results</w:delText>
        </w:r>
      </w:del>
      <w:ins w:id="308" w:author="TMSServices" w:date="2016-09-15T07:18:00Z">
        <w:r>
          <w:t>Viability and Sufficiency Assessment</w:t>
        </w:r>
      </w:ins>
    </w:p>
    <w:p w:rsidR="001C7806" w:rsidRDefault="001F427D">
      <w:pPr>
        <w:pStyle w:val="Bodypara"/>
      </w:pPr>
      <w:r>
        <w:t>The ISO will present its Viability and Sufficiency Assessment to stakeholders, interested parties, and the NYPSC for comment.  The ISO shall report in the Public Policy Transmission Planning Report the results of its evaluation under this Section 31.4.6 of</w:t>
      </w:r>
      <w:r>
        <w:t xml:space="preserve"> whether each proposed </w:t>
      </w:r>
      <w:del w:id="309" w:author="TMSServices" w:date="2016-09-15T07:18:00Z">
        <w:r>
          <w:delText>solution</w:delText>
        </w:r>
      </w:del>
      <w:ins w:id="310" w:author="TMSServices" w:date="2016-09-15T07:18:00Z">
        <w:r>
          <w:t>Public Policy Transmission Project or Other Public Policy Project</w:t>
        </w:r>
      </w:ins>
      <w:r>
        <w:t xml:space="preserve"> is viable and is sufficient to satisfy the identified Public Policy Transmission Need</w:t>
      </w:r>
      <w:del w:id="311" w:author="TMSServices" w:date="2016-09-15T07:18:00Z">
        <w:r>
          <w:delText xml:space="preserve"> by the need date</w:delText>
        </w:r>
      </w:del>
      <w:r>
        <w:t xml:space="preserve">. </w:t>
      </w:r>
    </w:p>
    <w:p w:rsidR="00126B8F" w:rsidRDefault="001F427D">
      <w:pPr>
        <w:pStyle w:val="Heading4"/>
        <w:rPr>
          <w:ins w:id="312" w:author="TMSServices" w:date="2016-09-15T07:18:00Z"/>
        </w:rPr>
      </w:pPr>
      <w:r>
        <w:t>31.4.6.6</w:t>
      </w:r>
      <w:ins w:id="313" w:author="TMSServices" w:date="2016-09-15T07:18:00Z">
        <w:r>
          <w:tab/>
          <w:t>Developer’s Determination to Proceed</w:t>
        </w:r>
      </w:ins>
    </w:p>
    <w:p w:rsidR="001C7806" w:rsidRDefault="001F427D">
      <w:pPr>
        <w:pStyle w:val="Bodypara"/>
        <w:rPr>
          <w:ins w:id="314" w:author="TMSServices" w:date="2016-09-15T07:18:00Z"/>
        </w:rPr>
      </w:pPr>
      <w:ins w:id="315" w:author="TMSServices" w:date="2016-09-15T07:18:00Z">
        <w:r>
          <w:t>Within 3</w:t>
        </w:r>
        <w:r>
          <w:t>0 Calendar Days following the ISO’s presentation of the Viability and Sufficiency Assessment pursuant to Section 31.4.6.5, the Developer of a proposed Public Policy Transmission Project that the ISO has determined satisfies the viability and sufficiency re</w:t>
        </w:r>
        <w:r>
          <w:t>quirements in this Section 31.4.6 shall notify the ISO whether it intends for its project to proceed to be evaluated by the ISO for purposes of the ISO’s selection of the more efficient or cost effective Public Policy Transmission Project to satisfy an ide</w:t>
        </w:r>
        <w:r>
          <w:t>ntified Public Policy Transmission Need.  To proceed, the Developer must include with its notification to the ISO under this Section 31.4.6.6 its consent to the ISO’s disclosure of the details of its proposed Public Policy Transmission Project in the Publi</w:t>
        </w:r>
        <w:r>
          <w:t>c Policy Transmission Planning Report, except for the information that shall remain confidential in accordance with Section 31.4.15.  If a Developer: (i) notifies the ISO that it does not intend for its proposed Public Policy Transmission Project to procee</w:t>
        </w:r>
        <w:r>
          <w:t xml:space="preserve">d to be evaluated for purposes of the ISO’s selection, or (ii) does not provide the required notification to the ISO under this Section 31.4.6.6, the ISO will remove the project from further consideration during that planning cycle. </w:t>
        </w:r>
      </w:ins>
    </w:p>
    <w:p w:rsidR="001C7806" w:rsidRDefault="001F427D">
      <w:pPr>
        <w:pStyle w:val="Heading4"/>
      </w:pPr>
      <w:ins w:id="316" w:author="TMSServices" w:date="2016-09-15T07:18:00Z">
        <w:r>
          <w:t>31.4.6.7</w:t>
        </w:r>
      </w:ins>
      <w:r>
        <w:tab/>
        <w:t>NYPSC Determi</w:t>
      </w:r>
      <w:r>
        <w:t>nation on Whether to Proceed with Evaluation of Transmission Solutions to a  Public Policy Transmission Need</w:t>
      </w:r>
    </w:p>
    <w:p w:rsidR="001C7806" w:rsidRDefault="001F427D" w:rsidP="00DD7162">
      <w:pPr>
        <w:pStyle w:val="Bodypara"/>
      </w:pPr>
      <w:r>
        <w:t>Following the ISO’s presentation of the Viability and Sufficiency Assessment, the NYPSC will review the Viability and Sufficiency Assessment and wi</w:t>
      </w:r>
      <w:r>
        <w:t xml:space="preserve">ll issue an order, subject to and in accordance with the State Administrative Procedure Act, explaining whether the </w:t>
      </w:r>
      <w:del w:id="317" w:author="TMSServices" w:date="2016-09-15T07:18:00Z">
        <w:r>
          <w:delText>NYISO</w:delText>
        </w:r>
      </w:del>
      <w:ins w:id="318" w:author="TMSServices" w:date="2016-09-15T07:18:00Z">
        <w:r>
          <w:t>ISO</w:t>
        </w:r>
      </w:ins>
      <w:r>
        <w:t xml:space="preserve"> should continue to evaluate transmission solutions to a Public Policy Transmission Need or whether non-transmission solutions shoul</w:t>
      </w:r>
      <w:r>
        <w:t xml:space="preserve">d be pursued.  If the NYPSC concludes that non-transmission solutions should be pursued, the NYPSC will indicate in its order that there is no longer a transmission need driven by a Public Policy Requirement that requires the ISO’s evaluation of potential </w:t>
      </w:r>
      <w:r>
        <w:t>transmission solutions.  In such case, the ISO will not perform an evaluation, or make a selection of, a more efficient or cost-effective transmission solution under Sections 31.4.7</w:t>
      </w:r>
      <w:del w:id="319" w:author="TMSServices" w:date="2016-09-15T07:18:00Z">
        <w:r>
          <w:delText>,</w:delText>
        </w:r>
      </w:del>
      <w:ins w:id="320" w:author="TMSServices" w:date="2016-09-15T07:18:00Z">
        <w:r>
          <w:t xml:space="preserve"> through</w:t>
        </w:r>
      </w:ins>
      <w:r>
        <w:t xml:space="preserve"> 31.4.</w:t>
      </w:r>
      <w:del w:id="321" w:author="TMSServices" w:date="2016-09-15T07:18:00Z">
        <w:r>
          <w:delText>8, 31.4.9, and 31</w:delText>
        </w:r>
        <w:r>
          <w:delText>.4.10</w:delText>
        </w:r>
      </w:del>
      <w:ins w:id="322" w:author="TMSServices" w:date="2016-09-15T07:18:00Z">
        <w:r>
          <w:t>11</w:t>
        </w:r>
      </w:ins>
      <w:r>
        <w:t xml:space="preserve"> for that planning cycle. </w:t>
      </w:r>
    </w:p>
    <w:p w:rsidR="001C7806" w:rsidRDefault="001F427D">
      <w:pPr>
        <w:pStyle w:val="Heading3"/>
      </w:pPr>
      <w:r>
        <w:t>31.4.7</w:t>
      </w:r>
      <w:r>
        <w:tab/>
        <w:t>Ev</w:t>
      </w:r>
      <w:r>
        <w:t xml:space="preserve">aluation of Regional </w:t>
      </w:r>
      <w:ins w:id="323" w:author="TMSServices" w:date="2016-09-15T07:18:00Z">
        <w:r>
          <w:t xml:space="preserve">Public Policy </w:t>
        </w:r>
      </w:ins>
      <w:r>
        <w:t xml:space="preserve">Transmission </w:t>
      </w:r>
      <w:del w:id="324" w:author="TMSServices" w:date="2016-09-15T07:18:00Z">
        <w:r>
          <w:delText>Solutions</w:delText>
        </w:r>
      </w:del>
      <w:ins w:id="325" w:author="TMSServices" w:date="2016-09-15T07:18:00Z">
        <w:r>
          <w:t>Projects</w:t>
        </w:r>
      </w:ins>
      <w:r>
        <w:t xml:space="preserve"> to Address Local and Regional Needs Driven by Public Policy Requirements More Efficiently or More Cost Effectively Than Local Transmission Solutions</w:t>
      </w:r>
    </w:p>
    <w:p w:rsidR="001C7806" w:rsidRDefault="001F427D">
      <w:pPr>
        <w:pStyle w:val="Bodypara"/>
      </w:pPr>
      <w:r>
        <w:t>The ISO will review the LTPs as they rela</w:t>
      </w:r>
      <w:r>
        <w:t xml:space="preserve">te to the BPTFs.  The ISO will include the results of its analysis in its Public Policy Transmission Planning Report, as approved by the ISO Board.    </w:t>
      </w:r>
    </w:p>
    <w:p w:rsidR="001C7806" w:rsidRDefault="001F427D">
      <w:pPr>
        <w:pStyle w:val="Heading4"/>
      </w:pPr>
      <w:r>
        <w:t>31.4.7.1</w:t>
      </w:r>
      <w:r>
        <w:tab/>
        <w:t xml:space="preserve">Evaluation of Regional </w:t>
      </w:r>
      <w:ins w:id="326" w:author="TMSServices" w:date="2016-09-15T07:18:00Z">
        <w:r>
          <w:t xml:space="preserve">Public Policy </w:t>
        </w:r>
      </w:ins>
      <w:r>
        <w:t xml:space="preserve">Transmission </w:t>
      </w:r>
      <w:del w:id="327" w:author="TMSServices" w:date="2016-09-15T07:18:00Z">
        <w:r>
          <w:delText>Solutions</w:delText>
        </w:r>
      </w:del>
      <w:ins w:id="328" w:author="TMSServices" w:date="2016-09-15T07:18:00Z">
        <w:r>
          <w:t>Projects</w:t>
        </w:r>
      </w:ins>
      <w:r>
        <w:t xml:space="preserve"> to Address Local Needs Driven By Public Policy Requirements Identified in Local Transmission Plans More Efficiently or More Cost Effectively than Local Transmission Solutions</w:t>
      </w:r>
    </w:p>
    <w:p w:rsidR="001C7806" w:rsidRDefault="001F427D">
      <w:pPr>
        <w:pStyle w:val="Bodypara"/>
      </w:pPr>
      <w:r>
        <w:t>The ISO, using engineering judgment, will determine whether any proposed regiona</w:t>
      </w:r>
      <w:r>
        <w:t xml:space="preserve">l </w:t>
      </w:r>
      <w:del w:id="329" w:author="TMSServices" w:date="2016-09-15T07:18:00Z">
        <w:r>
          <w:delText>transmission solution</w:delText>
        </w:r>
      </w:del>
      <w:ins w:id="330" w:author="TMSServices" w:date="2016-09-15T07:18:00Z">
        <w:r>
          <w:t>Public Policy Transmission Project</w:t>
        </w:r>
      </w:ins>
      <w:r>
        <w:t xml:space="preserve"> on the BPTFs more efficiently or cost-effectively satisfies any needs driven by a Public Policy Requirement identified in the LTPs.  If the ISO identifies that a regional </w:t>
      </w:r>
      <w:del w:id="331" w:author="TMSServices" w:date="2016-09-15T07:18:00Z">
        <w:r>
          <w:delText>transmission solution</w:delText>
        </w:r>
      </w:del>
      <w:ins w:id="332" w:author="TMSServices" w:date="2016-09-15T07:18:00Z">
        <w:r>
          <w:t>Public</w:t>
        </w:r>
        <w:r>
          <w:t xml:space="preserve"> Policy Transmission Project</w:t>
        </w:r>
      </w:ins>
      <w:r>
        <w:t xml:space="preserve"> has the potential to more efficiently or cost effectively satisfy the needs driven by a Public Policy Requirement identified in the LTPs, it will perform a sensitivity analysis to determine whether the proposed regional </w:t>
      </w:r>
      <w:del w:id="333" w:author="TMSServices" w:date="2016-09-15T07:18:00Z">
        <w:r>
          <w:delText>transmi</w:delText>
        </w:r>
        <w:r>
          <w:delText>ssion solution</w:delText>
        </w:r>
      </w:del>
      <w:ins w:id="334" w:author="TMSServices" w:date="2016-09-15T07:18:00Z">
        <w:r>
          <w:t>Public Policy Transmission Project</w:t>
        </w:r>
      </w:ins>
      <w:r>
        <w:t xml:space="preserve"> on the BPTFs would satisfy the needs driven by a Public Policy Requirement identified in the LTPs.  If the ISO determines that the proposed regional </w:t>
      </w:r>
      <w:del w:id="335" w:author="TMSServices" w:date="2016-09-15T07:18:00Z">
        <w:r>
          <w:delText>transmission solutions</w:delText>
        </w:r>
      </w:del>
      <w:ins w:id="336" w:author="TMSServices" w:date="2016-09-15T07:18:00Z">
        <w:r>
          <w:t>Public Policy Transmission Project</w:t>
        </w:r>
      </w:ins>
      <w:r>
        <w:t xml:space="preserve"> w</w:t>
      </w:r>
      <w:r>
        <w:t xml:space="preserve">ould satisfy the need, the ISO will evaluate the proposed regional </w:t>
      </w:r>
      <w:del w:id="337" w:author="TMSServices" w:date="2016-09-15T07:18:00Z">
        <w:r>
          <w:delText>transmission solution</w:delText>
        </w:r>
      </w:del>
      <w:ins w:id="338" w:author="TMSServices" w:date="2016-09-15T07:18:00Z">
        <w:r>
          <w:t>Public Policy Transmission Project</w:t>
        </w:r>
      </w:ins>
      <w:r>
        <w:t xml:space="preserve"> using the metrics set forth in Section 31.4.8.1 below to determine whether it may be a more efficient or cost effective solution on t</w:t>
      </w:r>
      <w:r>
        <w:t xml:space="preserve">he BPTFs to the needs driven by a Public Policy Requirement identified in the LTPs than the local solutions proposed in the LTPs.  </w:t>
      </w:r>
      <w:bookmarkStart w:id="339" w:name="OLE_LINK1"/>
      <w:bookmarkStart w:id="340" w:name="OLE_LINK2"/>
    </w:p>
    <w:p w:rsidR="001C7806" w:rsidRDefault="001F427D">
      <w:pPr>
        <w:pStyle w:val="Heading4"/>
      </w:pPr>
      <w:r>
        <w:t xml:space="preserve">31.4.7.2  </w:t>
      </w:r>
      <w:r>
        <w:tab/>
        <w:t xml:space="preserve">Evaluation of Regional </w:t>
      </w:r>
      <w:ins w:id="341" w:author="TMSServices" w:date="2016-09-15T07:18:00Z">
        <w:r>
          <w:t xml:space="preserve">Public Policy </w:t>
        </w:r>
      </w:ins>
      <w:r>
        <w:t xml:space="preserve">Transmission </w:t>
      </w:r>
      <w:del w:id="342" w:author="TMSServices" w:date="2016-09-15T07:18:00Z">
        <w:r>
          <w:delText>Solution</w:delText>
        </w:r>
      </w:del>
      <w:ins w:id="343" w:author="TMSServices" w:date="2016-09-15T07:18:00Z">
        <w:r>
          <w:t>Project</w:t>
        </w:r>
      </w:ins>
      <w:r>
        <w:t xml:space="preserve"> to Address Regional Pubic Policy Transmission N</w:t>
      </w:r>
      <w:r>
        <w:t>eeds More Efficiently or More Cost Effectively than Local Transmission Solutions</w:t>
      </w:r>
    </w:p>
    <w:p w:rsidR="001C7806" w:rsidRDefault="001F427D">
      <w:pPr>
        <w:pStyle w:val="Bodypara"/>
      </w:pPr>
      <w:r>
        <w:t xml:space="preserve">As referenced in Section 31.2.1.3, the ISO, using engineering judgment, will determine whether a regional </w:t>
      </w:r>
      <w:del w:id="344" w:author="TMSServices" w:date="2016-09-15T07:18:00Z">
        <w:r>
          <w:delText>transmission solution</w:delText>
        </w:r>
      </w:del>
      <w:ins w:id="345" w:author="TMSServices" w:date="2016-09-15T07:18:00Z">
        <w:r>
          <w:t>Public Policy Transmission Project</w:t>
        </w:r>
      </w:ins>
      <w:r>
        <w:t xml:space="preserve"> might more ef</w:t>
      </w:r>
      <w:r>
        <w:t>ficiently or more cost effectively satisfy an identified regional Public Policy Transmission Need on the BPTFs that impacts more than one Transmission District than any local transmission solutions identified by the Transmission Owners in their LTPs in the</w:t>
      </w:r>
      <w:r>
        <w:t xml:space="preserve"> event the LTPs specify that such transmission solutions are included to address local transmission needs driven by Public Policy Requirements.</w:t>
      </w:r>
      <w:bookmarkEnd w:id="339"/>
      <w:bookmarkEnd w:id="340"/>
      <w:r>
        <w:t xml:space="preserve">  </w:t>
      </w:r>
    </w:p>
    <w:p w:rsidR="001C7806" w:rsidRDefault="001F427D">
      <w:pPr>
        <w:pStyle w:val="Heading3"/>
      </w:pPr>
      <w:r>
        <w:t>31.4.8</w:t>
      </w:r>
      <w:r>
        <w:tab/>
        <w:t xml:space="preserve">ISO Selection of More Efficient or Cost Effective </w:t>
      </w:r>
      <w:ins w:id="346" w:author="TMSServices" w:date="2016-09-15T07:18:00Z">
        <w:r>
          <w:t xml:space="preserve">Public Policy </w:t>
        </w:r>
      </w:ins>
      <w:r>
        <w:t xml:space="preserve">Transmission </w:t>
      </w:r>
      <w:del w:id="347" w:author="TMSServices" w:date="2016-09-15T07:18:00Z">
        <w:r>
          <w:delText>Solution</w:delText>
        </w:r>
      </w:del>
      <w:ins w:id="348" w:author="TMSServices" w:date="2016-09-15T07:18:00Z">
        <w:r>
          <w:t>Project</w:t>
        </w:r>
      </w:ins>
      <w:r>
        <w:t xml:space="preserve"> to Satisfy</w:t>
      </w:r>
      <w:r>
        <w:t xml:space="preserve"> a Public Policy Transmission Need</w:t>
      </w:r>
    </w:p>
    <w:p w:rsidR="001C7806" w:rsidRDefault="001F427D">
      <w:pPr>
        <w:pStyle w:val="Bodypara"/>
      </w:pPr>
      <w:r>
        <w:t xml:space="preserve">A proposed regulated </w:t>
      </w:r>
      <w:del w:id="349" w:author="TMSServices" w:date="2016-09-15T07:18:00Z">
        <w:r>
          <w:delText>transmission solution</w:delText>
        </w:r>
      </w:del>
      <w:ins w:id="350" w:author="TMSServices" w:date="2016-09-15T07:18:00Z">
        <w:r>
          <w:t>Public Policy Transmission Project</w:t>
        </w:r>
      </w:ins>
      <w:r>
        <w:t xml:space="preserve"> submitted by a </w:t>
      </w:r>
      <w:del w:id="351" w:author="TMSServices" w:date="2016-09-15T07:18:00Z">
        <w:r>
          <w:delText xml:space="preserve">Transmission Owner or Other </w:delText>
        </w:r>
      </w:del>
      <w:r>
        <w:t xml:space="preserve">Developer that the ISO has determined </w:t>
      </w:r>
      <w:del w:id="352" w:author="TMSServices" w:date="2016-09-15T07:18:00Z">
        <w:r>
          <w:delText>satisfies</w:delText>
        </w:r>
      </w:del>
      <w:ins w:id="353" w:author="TMSServices" w:date="2016-09-15T07:18:00Z">
        <w:r>
          <w:t>has provided</w:t>
        </w:r>
      </w:ins>
      <w:r>
        <w:t xml:space="preserve"> the </w:t>
      </w:r>
      <w:del w:id="354" w:author="TMSServices" w:date="2016-09-15T07:18:00Z">
        <w:r>
          <w:delText>viability and sufficiency requirement</w:delText>
        </w:r>
        <w:r>
          <w:delText>s in</w:delText>
        </w:r>
      </w:del>
      <w:ins w:id="355" w:author="TMSServices" w:date="2016-09-15T07:18:00Z">
        <w:r>
          <w:t>required notification to proceed under</w:t>
        </w:r>
      </w:ins>
      <w:r>
        <w:t xml:space="preserve"> Section 31.4</w:t>
      </w:r>
      <w:ins w:id="356" w:author="TMSServices" w:date="2016-09-15T07:18:00Z">
        <w:r>
          <w:t>.6</w:t>
        </w:r>
      </w:ins>
      <w:r>
        <w:t xml:space="preserve">.6 shall be eligible under this Section 31.4.8 for selection in the Public Policy Transmission Planning Report for the purpose of cost allocation under the ISO Tariffs.  The ISO shall evaluate any </w:t>
      </w:r>
      <w:ins w:id="357" w:author="TMSServices" w:date="2016-09-15T07:18:00Z">
        <w:r>
          <w:t>pr</w:t>
        </w:r>
        <w:r>
          <w:t xml:space="preserve">oposed regulated Public Policy Transmission Projects that are </w:t>
        </w:r>
      </w:ins>
      <w:r>
        <w:t xml:space="preserve">eligible </w:t>
      </w:r>
      <w:del w:id="358" w:author="TMSServices" w:date="2016-09-15T07:18:00Z">
        <w:r>
          <w:delText xml:space="preserve">proposed regulatory transmission solutions </w:delText>
        </w:r>
      </w:del>
      <w:r>
        <w:t xml:space="preserve">for </w:t>
      </w:r>
      <w:ins w:id="359" w:author="TMSServices" w:date="2016-09-15T07:18:00Z">
        <w:r>
          <w:t xml:space="preserve">selection in </w:t>
        </w:r>
      </w:ins>
      <w:r>
        <w:t xml:space="preserve">the </w:t>
      </w:r>
      <w:del w:id="360" w:author="TMSServices" w:date="2016-09-15T07:18:00Z">
        <w:r>
          <w:delText xml:space="preserve">public policy </w:delText>
        </w:r>
      </w:del>
      <w:r>
        <w:t>planning cycle</w:t>
      </w:r>
      <w:ins w:id="361" w:author="TMSServices" w:date="2016-09-15T07:18:00Z">
        <w:r>
          <w:t xml:space="preserve"> of the Public Policy Transmission Planning Process</w:t>
        </w:r>
      </w:ins>
      <w:r>
        <w:t xml:space="preserve"> using the metrics set forth in Section 31</w:t>
      </w:r>
      <w:r>
        <w:t>.4.8.1 below.  For purposes of this evaluation, the ISO will review the information submitted by the Developer and determine whether it is reasonable and how such information should be used for purposes of the ISO evaluating each metric.  The ISO may engag</w:t>
      </w:r>
      <w:r>
        <w:t>e an independent consultant to review the reasonableness and comprehensiveness of the information submitted by the Developer and may rely on the independent consultant’s analysis in evaluating each metric.  The ISO shall select in the Public Policy Transmi</w:t>
      </w:r>
      <w:r>
        <w:t xml:space="preserve">ssion Planning Report for cost allocation purposes the more efficient or cost effective transmission solution to satisfy a Public Policy Transmission Need in the manner set forth in Section 31.4.8.2 below.  </w:t>
      </w:r>
    </w:p>
    <w:p w:rsidR="001C7806" w:rsidRDefault="001F427D">
      <w:pPr>
        <w:pStyle w:val="Heading4"/>
      </w:pPr>
      <w:r>
        <w:t xml:space="preserve">31.4.8.1  </w:t>
      </w:r>
      <w:r>
        <w:tab/>
        <w:t>Metrics for Evaluating More Efficient</w:t>
      </w:r>
      <w:r>
        <w:t xml:space="preserve"> or Cost Effective Regulated </w:t>
      </w:r>
      <w:ins w:id="362" w:author="TMSServices" w:date="2016-09-15T07:18:00Z">
        <w:r>
          <w:t xml:space="preserve">Public Policy </w:t>
        </w:r>
      </w:ins>
      <w:r>
        <w:t xml:space="preserve">Transmission </w:t>
      </w:r>
      <w:del w:id="363" w:author="TMSServices" w:date="2016-09-15T07:18:00Z">
        <w:r>
          <w:delText>Solution</w:delText>
        </w:r>
      </w:del>
      <w:ins w:id="364" w:author="TMSServices" w:date="2016-09-15T07:18:00Z">
        <w:r>
          <w:t>Project</w:t>
        </w:r>
      </w:ins>
      <w:r>
        <w:t xml:space="preserve"> to Satisfy Public Policy Transmission Need</w:t>
      </w:r>
    </w:p>
    <w:p w:rsidR="001C7806" w:rsidRDefault="001F427D">
      <w:pPr>
        <w:pStyle w:val="Bodypara"/>
      </w:pPr>
      <w:r>
        <w:t xml:space="preserve">In determining which of the eligible proposed regulated </w:t>
      </w:r>
      <w:del w:id="365" w:author="TMSServices" w:date="2016-09-15T07:18:00Z">
        <w:r>
          <w:delText>transmission solutions</w:delText>
        </w:r>
      </w:del>
      <w:ins w:id="366" w:author="TMSServices" w:date="2016-09-15T07:18:00Z">
        <w:r>
          <w:t>Public Policy Transmission Projects</w:t>
        </w:r>
      </w:ins>
      <w:r>
        <w:t xml:space="preserve"> is the more efficient or co</w:t>
      </w:r>
      <w:r>
        <w:t xml:space="preserve">st effective solution to satisfy </w:t>
      </w:r>
      <w:del w:id="367" w:author="TMSServices" w:date="2016-09-15T07:18:00Z">
        <w:r>
          <w:delText>the</w:delText>
        </w:r>
      </w:del>
      <w:ins w:id="368" w:author="TMSServices" w:date="2016-09-15T07:18:00Z">
        <w:r>
          <w:t>a</w:t>
        </w:r>
      </w:ins>
      <w:r>
        <w:t xml:space="preserve"> Public Policy Transmission Need, the ISO will consider, and will consult with the NYDPS regarding, the metrics set forth below in this Section 31.4.8.1 and rank each proposed </w:t>
      </w:r>
      <w:del w:id="369" w:author="TMSServices" w:date="2016-09-15T07:18:00Z">
        <w:r>
          <w:delText>solution</w:delText>
        </w:r>
      </w:del>
      <w:ins w:id="370" w:author="TMSServices" w:date="2016-09-15T07:18:00Z">
        <w:r>
          <w:t>project</w:t>
        </w:r>
      </w:ins>
      <w:r>
        <w:t xml:space="preserve"> based on the quality of its</w:t>
      </w:r>
      <w:r>
        <w:t xml:space="preserve"> satisfaction of these metrics:</w:t>
      </w:r>
    </w:p>
    <w:p w:rsidR="001C7806" w:rsidRDefault="001F427D">
      <w:pPr>
        <w:pStyle w:val="alphapara"/>
      </w:pPr>
      <w:r>
        <w:t xml:space="preserve">31.4.8.1.1  </w:t>
      </w:r>
      <w:r>
        <w:tab/>
        <w:t xml:space="preserve">The capital cost estimates for the proposed regulated </w:t>
      </w:r>
      <w:del w:id="371" w:author="TMSServices" w:date="2016-09-15T07:18:00Z">
        <w:r>
          <w:delText>transmission solutions</w:delText>
        </w:r>
      </w:del>
      <w:ins w:id="372" w:author="TMSServices" w:date="2016-09-15T07:18:00Z">
        <w:r>
          <w:t>Public Policy Transmission Project</w:t>
        </w:r>
      </w:ins>
      <w:r>
        <w:t>, including the accuracy of the proposed estimates.  For this evaluation, the Developer shall provide</w:t>
      </w:r>
      <w:r>
        <w:t xml:space="preserve"> the ISO with credible capital cost estimates for its proposed </w:t>
      </w:r>
      <w:del w:id="373" w:author="TMSServices" w:date="2016-09-15T07:18:00Z">
        <w:r>
          <w:delText>solution</w:delText>
        </w:r>
      </w:del>
      <w:ins w:id="374" w:author="TMSServices" w:date="2016-09-15T07:18:00Z">
        <w:r>
          <w:t>project</w:t>
        </w:r>
      </w:ins>
      <w:r>
        <w:t>, with itemized supporting work sheets that identify all material and labor cost assumptions, and related drawings to the extent applicable and available.  The work sheets should</w:t>
      </w:r>
      <w:r>
        <w:t xml:space="preserve"> include an estimated quantification of cost variance, providing an assumed plus/minus range around the capital cost estimate. </w:t>
      </w:r>
    </w:p>
    <w:p w:rsidR="001C7806" w:rsidRDefault="001F427D">
      <w:pPr>
        <w:pStyle w:val="alphapara"/>
        <w:ind w:firstLine="720"/>
        <w:rPr>
          <w:color w:val="000000"/>
        </w:rPr>
      </w:pPr>
      <w:r>
        <w:rPr>
          <w:color w:val="000000"/>
        </w:rPr>
        <w:t xml:space="preserve">The estimate shall include all components that are needed to meet the Public Policy Transmission Need.  </w:t>
      </w:r>
      <w:r>
        <w:t xml:space="preserve">To the extent information is available, the Developer should itemize: material and labor cost by equipment, engineering and design work, permitting, site acquisition, procurement and construction work, and commissioning needed for the proposed </w:t>
      </w:r>
      <w:del w:id="375" w:author="TMSServices" w:date="2016-09-15T07:18:00Z">
        <w:r>
          <w:delText>solution</w:delText>
        </w:r>
      </w:del>
      <w:ins w:id="376" w:author="TMSServices" w:date="2016-09-15T07:18:00Z">
        <w:r>
          <w:t>proj</w:t>
        </w:r>
        <w:r>
          <w:t>ect</w:t>
        </w:r>
      </w:ins>
      <w:r>
        <w:t>, all in accordance with Good Utility Practice.  For each of these cost categories, the Developer should specify the nature and estimated cost of all major project components and estimate the cost of the work to be done at each substation and/or on each</w:t>
      </w:r>
      <w:r>
        <w:t xml:space="preserve"> feeder to physically and electrically connect each facility to the existing system.  The work sheets should itemize to the extent applicable and available all equipment for: (i) the proposed project, (ii) interconnection facilities (including Attachment F</w:t>
      </w:r>
      <w:r>
        <w:t>acilities and Direct Assignment Facilities), and (iii) System Upgrade Facilities, System Deliverability Upgrades, Network Upgrades, and Distribution Upgrades.</w:t>
      </w:r>
    </w:p>
    <w:p w:rsidR="001C7806" w:rsidRDefault="001F427D">
      <w:pPr>
        <w:pStyle w:val="alphapara"/>
      </w:pPr>
      <w:r>
        <w:t xml:space="preserve">31.4.8.1.2  </w:t>
      </w:r>
      <w:r>
        <w:tab/>
        <w:t xml:space="preserve">The cost per MW ratio of the proposed regulated </w:t>
      </w:r>
      <w:del w:id="377" w:author="TMSServices" w:date="2016-09-15T07:18:00Z">
        <w:r>
          <w:delText>transmission solutions.</w:delText>
        </w:r>
      </w:del>
      <w:ins w:id="378" w:author="TMSServices" w:date="2016-09-15T07:18:00Z">
        <w:r>
          <w:t>Public Policy</w:t>
        </w:r>
        <w:r>
          <w:t xml:space="preserve"> Transmission Project.</w:t>
        </w:r>
      </w:ins>
      <w:r>
        <w:t xml:space="preserve">  For this evaluation, the ISO will first determine the present worth, in dollars, of the total capital cost of the proposed </w:t>
      </w:r>
      <w:del w:id="379" w:author="TMSServices" w:date="2016-09-15T07:18:00Z">
        <w:r>
          <w:delText>solution</w:delText>
        </w:r>
      </w:del>
      <w:ins w:id="380" w:author="TMSServices" w:date="2016-09-15T07:18:00Z">
        <w:r>
          <w:t>project</w:t>
        </w:r>
      </w:ins>
      <w:r>
        <w:t xml:space="preserve"> in current year dollars.  The ISO will then determine the cost per MW ratio by dividing the c</w:t>
      </w:r>
      <w:r>
        <w:t xml:space="preserve">apital cost by the MW value of increased transfer capability.     </w:t>
      </w:r>
    </w:p>
    <w:p w:rsidR="001C7806" w:rsidRDefault="001F427D">
      <w:pPr>
        <w:pStyle w:val="alphapara"/>
      </w:pPr>
      <w:r>
        <w:t xml:space="preserve">31.4.8.1.3  </w:t>
      </w:r>
      <w:r>
        <w:tab/>
        <w:t xml:space="preserve">The expandability of the proposed regulated </w:t>
      </w:r>
      <w:del w:id="381" w:author="TMSServices" w:date="2016-09-15T07:18:00Z">
        <w:r>
          <w:delText>transmission solution.</w:delText>
        </w:r>
      </w:del>
      <w:ins w:id="382" w:author="TMSServices" w:date="2016-09-15T07:18:00Z">
        <w:r>
          <w:t>Public Policy Transmission Project.</w:t>
        </w:r>
      </w:ins>
      <w:r>
        <w:t xml:space="preserve">  The ISO will consider the impact of the proposed </w:t>
      </w:r>
      <w:del w:id="383" w:author="TMSServices" w:date="2016-09-15T07:18:00Z">
        <w:r>
          <w:delText>solution</w:delText>
        </w:r>
      </w:del>
      <w:ins w:id="384" w:author="TMSServices" w:date="2016-09-15T07:18:00Z">
        <w:r>
          <w:t>project</w:t>
        </w:r>
      </w:ins>
      <w:r>
        <w:t xml:space="preserve"> on futur</w:t>
      </w:r>
      <w:r>
        <w:t xml:space="preserve">e construction.  The ISO will also consider the extent to which any subsequent expansion will continue to use this proposed </w:t>
      </w:r>
      <w:del w:id="385" w:author="TMSServices" w:date="2016-09-15T07:18:00Z">
        <w:r>
          <w:delText>solution</w:delText>
        </w:r>
      </w:del>
      <w:ins w:id="386" w:author="TMSServices" w:date="2016-09-15T07:18:00Z">
        <w:r>
          <w:t>project</w:t>
        </w:r>
      </w:ins>
      <w:r>
        <w:t xml:space="preserve"> within the context of system expansion.</w:t>
      </w:r>
    </w:p>
    <w:p w:rsidR="001C7806" w:rsidRDefault="001F427D">
      <w:pPr>
        <w:pStyle w:val="alphapara"/>
      </w:pPr>
      <w:r>
        <w:t xml:space="preserve">31.4.8.1.4  </w:t>
      </w:r>
      <w:r>
        <w:tab/>
        <w:t xml:space="preserve">The operability of the proposed regulated </w:t>
      </w:r>
      <w:del w:id="387" w:author="TMSServices" w:date="2016-09-15T07:18:00Z">
        <w:r>
          <w:delText>transmission solution</w:delText>
        </w:r>
        <w:r>
          <w:delText>.</w:delText>
        </w:r>
      </w:del>
      <w:ins w:id="388" w:author="TMSServices" w:date="2016-09-15T07:18:00Z">
        <w:r>
          <w:t>Public Policy Transmission Project.</w:t>
        </w:r>
      </w:ins>
      <w:r>
        <w:t xml:space="preserve">  The ISO will consider how the proposed </w:t>
      </w:r>
      <w:del w:id="389" w:author="TMSServices" w:date="2016-09-15T07:18:00Z">
        <w:r>
          <w:delText>solution</w:delText>
        </w:r>
      </w:del>
      <w:ins w:id="390" w:author="TMSServices" w:date="2016-09-15T07:18:00Z">
        <w:r>
          <w:t>project</w:t>
        </w:r>
      </w:ins>
      <w:r>
        <w:t xml:space="preserve"> may affect additional flexibility in operating the system, such as dispatch of generation, access to operating reserves, access to ancillary services, or ability t</w:t>
      </w:r>
      <w:r>
        <w:t xml:space="preserve">o remove transmission for maintenance.  The ISO will also consider how the proposed </w:t>
      </w:r>
      <w:del w:id="391" w:author="TMSServices" w:date="2016-09-15T07:18:00Z">
        <w:r>
          <w:delText>solution</w:delText>
        </w:r>
      </w:del>
      <w:ins w:id="392" w:author="TMSServices" w:date="2016-09-15T07:18:00Z">
        <w:r>
          <w:t>project</w:t>
        </w:r>
      </w:ins>
      <w:r>
        <w:t xml:space="preserve"> may affect the cost of operating the system, such as how it may affect the need for operating generation out of merit for reliability needs, reducing the ne</w:t>
      </w:r>
      <w:r>
        <w:t xml:space="preserve">ed to cycle generation, or providing more balance in the system to respond to system conditions that are more severe than design conditions.  </w:t>
      </w:r>
    </w:p>
    <w:p w:rsidR="001C7806" w:rsidRDefault="001F427D">
      <w:pPr>
        <w:pStyle w:val="alphapara"/>
      </w:pPr>
      <w:r>
        <w:t xml:space="preserve">31.4.8.1.5  </w:t>
      </w:r>
      <w:r>
        <w:tab/>
        <w:t xml:space="preserve">The performance of the proposed regulated </w:t>
      </w:r>
      <w:del w:id="393" w:author="TMSServices" w:date="2016-09-15T07:18:00Z">
        <w:r>
          <w:delText>transmission solution.</w:delText>
        </w:r>
      </w:del>
      <w:ins w:id="394" w:author="TMSServices" w:date="2016-09-15T07:18:00Z">
        <w:r>
          <w:t>Public Policy Transmission Project.</w:t>
        </w:r>
      </w:ins>
      <w:r>
        <w:t xml:space="preserve"> </w:t>
      </w:r>
      <w:r>
        <w:t xml:space="preserve"> The ISO will consider how the proposed project may affect the utilization of the system (e.g. interface flows, percent loading of facilities).</w:t>
      </w:r>
    </w:p>
    <w:p w:rsidR="001C7806" w:rsidRDefault="001F427D">
      <w:pPr>
        <w:pStyle w:val="alphapara"/>
      </w:pPr>
      <w:r>
        <w:t xml:space="preserve">31.4.8.1.6  </w:t>
      </w:r>
      <w:r>
        <w:tab/>
        <w:t xml:space="preserve">The extent to which the Developer of a proposed regulated </w:t>
      </w:r>
      <w:del w:id="395" w:author="TMSServices" w:date="2016-09-15T07:18:00Z">
        <w:r>
          <w:delText>transmission solution</w:delText>
        </w:r>
      </w:del>
      <w:ins w:id="396" w:author="TMSServices" w:date="2016-09-15T07:18:00Z">
        <w:r>
          <w:t>Public Policy Transm</w:t>
        </w:r>
        <w:r>
          <w:t>ission Project</w:t>
        </w:r>
      </w:ins>
      <w:r>
        <w:t xml:space="preserve"> has the property rights, or ability to obtain the property rights, required to implement the </w:t>
      </w:r>
      <w:del w:id="397" w:author="TMSServices" w:date="2016-09-15T07:18:00Z">
        <w:r>
          <w:delText>solution.</w:delText>
        </w:r>
      </w:del>
      <w:ins w:id="398" w:author="TMSServices" w:date="2016-09-15T07:18:00Z">
        <w:r>
          <w:t>project.</w:t>
        </w:r>
      </w:ins>
      <w:r>
        <w:t xml:space="preserve">  The ISO will consider whether the Developer: (i) already possesses the rights of way necessary to implement the </w:t>
      </w:r>
      <w:del w:id="399" w:author="TMSServices" w:date="2016-09-15T07:18:00Z">
        <w:r>
          <w:delText>solution</w:delText>
        </w:r>
      </w:del>
      <w:ins w:id="400" w:author="TMSServices" w:date="2016-09-15T07:18:00Z">
        <w:r>
          <w:t>project</w:t>
        </w:r>
      </w:ins>
      <w:r>
        <w:t xml:space="preserve">; </w:t>
      </w:r>
      <w:r>
        <w:t>(ii) has completed a transmission routing study, which (a) identifies a specific routing plan with alternatives, (b) includes a schedule indicating the timing for obtaining siting and permitting, and (c) provides specific attention to sensitive areas (e.g.</w:t>
      </w:r>
      <w:r>
        <w:t>, wetlands, river crossings, protected areas, and schools); or (iii) has specified a plan or approach for determining routing and acquiring property rights.</w:t>
      </w:r>
    </w:p>
    <w:p w:rsidR="001C7806" w:rsidRDefault="001F427D">
      <w:pPr>
        <w:pStyle w:val="alphapara"/>
      </w:pPr>
      <w:r>
        <w:t xml:space="preserve">31.4.8.1.7 </w:t>
      </w:r>
      <w:r>
        <w:tab/>
        <w:t xml:space="preserve">The potential issues associated with delay in constructing the proposed regulated </w:t>
      </w:r>
      <w:del w:id="401" w:author="TMSServices" w:date="2016-09-15T07:18:00Z">
        <w:r>
          <w:delText>trans</w:delText>
        </w:r>
        <w:r>
          <w:delText>mission solution</w:delText>
        </w:r>
      </w:del>
      <w:ins w:id="402" w:author="TMSServices" w:date="2016-09-15T07:18:00Z">
        <w:r>
          <w:t>Public Policy Transmission Project</w:t>
        </w:r>
      </w:ins>
      <w:r>
        <w:t xml:space="preserve"> consistent with the major milestone schedule and the schedule for obtaining any permits and other certifications as required to timely meet the need. </w:t>
      </w:r>
    </w:p>
    <w:p w:rsidR="001C7806" w:rsidRDefault="001F427D">
      <w:pPr>
        <w:pStyle w:val="alphapara"/>
      </w:pPr>
      <w:r>
        <w:t xml:space="preserve">31.4.8.1.8  </w:t>
      </w:r>
      <w:r>
        <w:tab/>
        <w:t>The ISO shall apply any criteria specifie</w:t>
      </w:r>
      <w:r>
        <w:t xml:space="preserve">d by the Public Policy Requirement or provided by the NYPSC and perform the analyses requested by the NYPSC, to the extent compliance with such criteria and analyses are feasible.  </w:t>
      </w:r>
    </w:p>
    <w:p w:rsidR="001C7806" w:rsidRDefault="001F427D">
      <w:pPr>
        <w:pStyle w:val="alphapara"/>
      </w:pPr>
      <w:r>
        <w:t xml:space="preserve">31.4.8.1.9  </w:t>
      </w:r>
      <w:r>
        <w:tab/>
        <w:t>The ISO, in consultation with stakeholders, shall, as appropr</w:t>
      </w:r>
      <w:r>
        <w:t>iate, consider other metrics in the context of the Public Policy Requirement, such as:  change in production costs; LBMP; losses; emissions; ICAP; TCC; congestion; impact on transfer limits; and deliverability.</w:t>
      </w:r>
    </w:p>
    <w:p w:rsidR="001C7806" w:rsidRDefault="001F427D">
      <w:pPr>
        <w:pStyle w:val="Heading4"/>
      </w:pPr>
      <w:r>
        <w:t>31.4.8.2</w:t>
      </w:r>
      <w:r>
        <w:tab/>
        <w:t>ISO Selection of More Efficient or C</w:t>
      </w:r>
      <w:r>
        <w:t xml:space="preserve">ost Effective Regulated </w:t>
      </w:r>
      <w:ins w:id="403" w:author="TMSServices" w:date="2016-09-15T07:18:00Z">
        <w:r>
          <w:t xml:space="preserve">Public Policy </w:t>
        </w:r>
      </w:ins>
      <w:r>
        <w:t xml:space="preserve">Transmission </w:t>
      </w:r>
      <w:del w:id="404" w:author="TMSServices" w:date="2016-09-15T07:18:00Z">
        <w:r>
          <w:delText>Solution</w:delText>
        </w:r>
      </w:del>
      <w:ins w:id="405" w:author="TMSServices" w:date="2016-09-15T07:18:00Z">
        <w:r>
          <w:t>Project</w:t>
        </w:r>
      </w:ins>
      <w:r>
        <w:t xml:space="preserve"> to Satisfy</w:t>
      </w:r>
      <w:ins w:id="406" w:author="TMSServices" w:date="2016-09-15T07:18:00Z">
        <w:r>
          <w:t xml:space="preserve"> a</w:t>
        </w:r>
      </w:ins>
      <w:r>
        <w:t xml:space="preserve"> Public Policy Transmission Need</w:t>
      </w:r>
    </w:p>
    <w:p w:rsidR="001C7806" w:rsidRDefault="001F427D">
      <w:pPr>
        <w:pStyle w:val="Bodypara"/>
      </w:pPr>
      <w:r>
        <w:t xml:space="preserve">The ISO shall identify under this Section 31.4.8 the proposed regulated </w:t>
      </w:r>
      <w:del w:id="407" w:author="TMSServices" w:date="2016-09-15T07:18:00Z">
        <w:r>
          <w:delText>transmission solution</w:delText>
        </w:r>
      </w:del>
      <w:ins w:id="408" w:author="TMSServices" w:date="2016-09-15T07:18:00Z">
        <w:r>
          <w:t>Public Policy Transmission Project</w:t>
        </w:r>
      </w:ins>
      <w:r>
        <w:t xml:space="preserve">, if any, that is the more efficient or cost effective transmission solution proposed in the </w:t>
      </w:r>
      <w:del w:id="409" w:author="TMSServices" w:date="2016-09-15T07:18:00Z">
        <w:r>
          <w:delText xml:space="preserve">public policy </w:delText>
        </w:r>
      </w:del>
      <w:r>
        <w:t xml:space="preserve">planning cycle </w:t>
      </w:r>
      <w:ins w:id="410" w:author="TMSServices" w:date="2016-09-15T07:18:00Z">
        <w:r>
          <w:t xml:space="preserve">for the Public Policy Transmission Planning Process </w:t>
        </w:r>
      </w:ins>
      <w:r>
        <w:t xml:space="preserve">to satisfy </w:t>
      </w:r>
      <w:del w:id="411" w:author="TMSServices" w:date="2016-09-15T07:18:00Z">
        <w:r>
          <w:delText>the</w:delText>
        </w:r>
      </w:del>
      <w:ins w:id="412" w:author="TMSServices" w:date="2016-09-15T07:18:00Z">
        <w:r>
          <w:t>a</w:t>
        </w:r>
      </w:ins>
      <w:r>
        <w:t xml:space="preserve"> Public Policy Transmission Need.  The ISO shall include the more e</w:t>
      </w:r>
      <w:r>
        <w:t xml:space="preserve">fficient or cost effective transmission solution in the Public Policy Transmission Planning Report.  The Developer of a regulated </w:t>
      </w:r>
      <w:del w:id="413" w:author="TMSServices" w:date="2016-09-15T07:18:00Z">
        <w:r>
          <w:delText>transmission project</w:delText>
        </w:r>
      </w:del>
      <w:ins w:id="414" w:author="TMSServices" w:date="2016-09-15T07:18:00Z">
        <w:r>
          <w:t>Public Policy Transmission Project</w:t>
        </w:r>
      </w:ins>
      <w:r>
        <w:t xml:space="preserve"> shall be eligible to recover costs for the project only if the project </w:t>
      </w:r>
      <w:r>
        <w:t xml:space="preserve">is selected by the ISO, </w:t>
      </w:r>
      <w:ins w:id="415" w:author="TMSServices" w:date="2016-09-15T07:18:00Z">
        <w:r>
          <w:t xml:space="preserve">except as otherwise </w:t>
        </w:r>
      </w:ins>
      <w:r>
        <w:t xml:space="preserve">provided </w:t>
      </w:r>
      <w:del w:id="416" w:author="TMSServices" w:date="2016-09-15T07:18:00Z">
        <w:r>
          <w:delText>that the Developer may recover costs as</w:delText>
        </w:r>
      </w:del>
      <w:ins w:id="417" w:author="TMSServices" w:date="2016-09-15T07:18:00Z">
        <w:r>
          <w:t>in Section 31.4.3.2 or as otherwise</w:t>
        </w:r>
      </w:ins>
      <w:r>
        <w:t xml:space="preserve"> determined by the Commission.  Costs will be recovered when the project is completed pursuant to a rate schedule filed with and accepted by the Commission in accordance with the cost recovery requirements set forth in Section 31.5.6.5, or as otherwise det</w:t>
      </w:r>
      <w:r>
        <w:t>ermined by the Commission.  Actual project cost recovery, including any issues related to cost recovery and project cost overruns, will be submitted to and decided by the Commission.</w:t>
      </w:r>
    </w:p>
    <w:p w:rsidR="001C7806" w:rsidRDefault="001F427D">
      <w:pPr>
        <w:pStyle w:val="Bodypara"/>
      </w:pPr>
      <w:r>
        <w:t xml:space="preserve">Any selection of a </w:t>
      </w:r>
      <w:del w:id="418" w:author="TMSServices" w:date="2016-09-15T07:18:00Z">
        <w:r>
          <w:delText>project</w:delText>
        </w:r>
      </w:del>
      <w:ins w:id="419" w:author="TMSServices" w:date="2016-09-15T07:18:00Z">
        <w:r>
          <w:t>Public Policy Transmission Project</w:t>
        </w:r>
      </w:ins>
      <w:r>
        <w:t xml:space="preserve"> by the ISO u</w:t>
      </w:r>
      <w:r>
        <w:t xml:space="preserve">nder Section 31.4.8, including but not limited to the selection of a project that involves the physical modification of facilities within the Long Island Transmission District, shall not affect the obligation and responsibility of the </w:t>
      </w:r>
      <w:del w:id="420" w:author="TMSServices" w:date="2016-09-15T07:18:00Z">
        <w:r>
          <w:delText>project proponent</w:delText>
        </w:r>
      </w:del>
      <w:ins w:id="421" w:author="TMSServices" w:date="2016-09-15T07:18:00Z">
        <w:r>
          <w:t>Deve</w:t>
        </w:r>
        <w:r>
          <w:t>loper</w:t>
        </w:r>
      </w:ins>
      <w:r>
        <w:t xml:space="preserve"> to apply for, and receive, all necessary authorizations or permits required by federal or state law for such project. </w:t>
      </w:r>
    </w:p>
    <w:p w:rsidR="001C7806" w:rsidRDefault="001F427D">
      <w:pPr>
        <w:pStyle w:val="Heading3"/>
        <w:rPr>
          <w:ins w:id="422" w:author="TMSServices" w:date="2016-09-15T07:18:00Z"/>
        </w:rPr>
      </w:pPr>
      <w:r>
        <w:t>31.4.9</w:t>
      </w:r>
      <w:r>
        <w:tab/>
      </w:r>
      <w:ins w:id="423" w:author="TMSServices" w:date="2016-09-15T07:18:00Z">
        <w:r>
          <w:t>Consequences for Other Regions</w:t>
        </w:r>
      </w:ins>
    </w:p>
    <w:p w:rsidR="00126B8F" w:rsidRDefault="001F427D">
      <w:pPr>
        <w:pStyle w:val="Bodypara"/>
        <w:rPr>
          <w:ins w:id="424" w:author="TMSServices" w:date="2016-09-15T07:18:00Z"/>
        </w:rPr>
      </w:pPr>
      <w:ins w:id="425" w:author="TMSServices" w:date="2016-09-15T07:18:00Z">
        <w:r>
          <w:t>The ISO will coordinate with the ISO/RTO Regions to identify the consequences of a transmissi</w:t>
        </w:r>
        <w:r>
          <w:t>on solution driven by Public Policy Requirements on neighboring ISO/RTO Regions using the respective planning criteria of such ISO/RTO Regions.  The ISO shall report the results in its Public Policy Transmission Planning Report.  The ISO shall not bear the</w:t>
        </w:r>
        <w:r>
          <w:t xml:space="preserve"> costs of required upgrades in another region.</w:t>
        </w:r>
      </w:ins>
    </w:p>
    <w:p w:rsidR="001C7806" w:rsidRDefault="001F427D">
      <w:pPr>
        <w:pStyle w:val="Heading3"/>
      </w:pPr>
      <w:ins w:id="426" w:author="TMSServices" w:date="2016-09-15T07:18:00Z">
        <w:r>
          <w:t>31.4.10</w:t>
        </w:r>
        <w:r>
          <w:tab/>
        </w:r>
      </w:ins>
      <w:r>
        <w:t xml:space="preserve">Evaluation of Impact of Proposed </w:t>
      </w:r>
      <w:ins w:id="427" w:author="TMSServices" w:date="2016-09-15T07:18:00Z">
        <w:r>
          <w:t xml:space="preserve">Public Policy </w:t>
        </w:r>
      </w:ins>
      <w:r>
        <w:t xml:space="preserve">Transmission </w:t>
      </w:r>
      <w:del w:id="428" w:author="TMSServices" w:date="2016-09-15T07:18:00Z">
        <w:r>
          <w:delText>Solution</w:delText>
        </w:r>
      </w:del>
      <w:ins w:id="429" w:author="TMSServices" w:date="2016-09-15T07:18:00Z">
        <w:r>
          <w:t>Project</w:t>
        </w:r>
      </w:ins>
      <w:r>
        <w:t xml:space="preserve"> on ISO Wholesale Electricity Markets</w:t>
      </w:r>
    </w:p>
    <w:p w:rsidR="001C7806" w:rsidRDefault="001F427D">
      <w:pPr>
        <w:pStyle w:val="Bodypara"/>
      </w:pPr>
      <w:r>
        <w:t xml:space="preserve">The ISO shall evaluate using the metrics set forth in Section 31.4.8.1.9 the impacts on </w:t>
      </w:r>
      <w:r>
        <w:t xml:space="preserve">the ISO-administered wholesale electricity markets of a proposed </w:t>
      </w:r>
      <w:del w:id="430" w:author="TMSServices" w:date="2016-09-15T07:18:00Z">
        <w:r>
          <w:delText>transmission solution</w:delText>
        </w:r>
      </w:del>
      <w:ins w:id="431" w:author="TMSServices" w:date="2016-09-15T07:18:00Z">
        <w:r>
          <w:t>Public Policy Transmission Project</w:t>
        </w:r>
      </w:ins>
      <w:r>
        <w:t xml:space="preserve"> that the ISO has determined under Section 31.4.6 is viable and sufficient.  The ISO shall include the results of its analysis in the Pu</w:t>
      </w:r>
      <w:r>
        <w:t>blic Policy Transmission Planning Report.</w:t>
      </w:r>
    </w:p>
    <w:p w:rsidR="001C7806" w:rsidRDefault="001F427D">
      <w:pPr>
        <w:pStyle w:val="Heading3"/>
      </w:pPr>
      <w:r>
        <w:t>31.4.</w:t>
      </w:r>
      <w:del w:id="432" w:author="TMSServices" w:date="2016-09-15T07:18:00Z">
        <w:r>
          <w:delText>10</w:delText>
        </w:r>
      </w:del>
      <w:ins w:id="433" w:author="TMSServices" w:date="2016-09-15T07:18:00Z">
        <w:r>
          <w:t>11</w:t>
        </w:r>
      </w:ins>
      <w:r>
        <w:tab/>
        <w:t>Public Policy Transmission Planning Report</w:t>
      </w:r>
    </w:p>
    <w:p w:rsidR="001C7806" w:rsidRDefault="001F427D">
      <w:pPr>
        <w:pStyle w:val="Bodypara"/>
      </w:pPr>
      <w:r>
        <w:t xml:space="preserve">Following the ISO’s evaluation of the proposed solutions to Public Policy Transmission Need(s), the ISO will prepare a draft Public Policy Transmission Planning </w:t>
      </w:r>
      <w:r>
        <w:t>Report that sets forth the ISO’s assumptions, inputs, methodologies and the results of its analyses.  The draft Public Policy Transmission Planning Report will reflect any input from the NYDPS.</w:t>
      </w:r>
    </w:p>
    <w:p w:rsidR="001C7806" w:rsidRDefault="001F427D">
      <w:pPr>
        <w:pStyle w:val="Bodypara"/>
      </w:pPr>
      <w:del w:id="434" w:author="TMSServices" w:date="2016-09-15T07:18:00Z">
        <w:r>
          <w:delText>The</w:delText>
        </w:r>
      </w:del>
      <w:ins w:id="435" w:author="TMSServices" w:date="2016-09-15T07:18:00Z">
        <w:r>
          <w:t>Except as otherwise provided in the confidentiality require</w:t>
        </w:r>
        <w:r>
          <w:t>ments in Section 31.4.15, the</w:t>
        </w:r>
      </w:ins>
      <w:r>
        <w:t xml:space="preserve"> ISO will include in the draft Public Policy Transmission Planning Report</w:t>
      </w:r>
      <w:ins w:id="436" w:author="TMSServices" w:date="2016-09-15T07:18:00Z">
        <w:r>
          <w:t>: (i)</w:t>
        </w:r>
      </w:ins>
      <w:r>
        <w:t xml:space="preserve"> the list of Developers and </w:t>
      </w:r>
      <w:del w:id="437" w:author="TMSServices" w:date="2016-09-15T07:18:00Z">
        <w:r>
          <w:delText>projects</w:delText>
        </w:r>
      </w:del>
      <w:ins w:id="438" w:author="TMSServices" w:date="2016-09-15T07:18:00Z">
        <w:r>
          <w:t>their proposed Public Policy Transmission Projects and Other Public Policy Projects</w:t>
        </w:r>
      </w:ins>
      <w:r>
        <w:t xml:space="preserve"> that qualify pursuant to Sect</w:t>
      </w:r>
      <w:r>
        <w:t>ions 31.4.4 and 31.4.5</w:t>
      </w:r>
      <w:del w:id="439" w:author="TMSServices" w:date="2016-09-15T07:18:00Z">
        <w:r>
          <w:delText xml:space="preserve"> and will identify</w:delText>
        </w:r>
      </w:del>
      <w:ins w:id="440" w:author="TMSServices" w:date="2016-09-15T07:18:00Z">
        <w:r>
          <w:t>; (ii)</w:t>
        </w:r>
      </w:ins>
      <w:r>
        <w:t xml:space="preserve"> the proposed </w:t>
      </w:r>
      <w:del w:id="441" w:author="TMSServices" w:date="2016-09-15T07:18:00Z">
        <w:r>
          <w:delText>solutions</w:delText>
        </w:r>
      </w:del>
      <w:ins w:id="442" w:author="TMSServices" w:date="2016-09-15T07:18:00Z">
        <w:r>
          <w:t>Public Policy Transmission Projects and Other Public Policy Projects</w:t>
        </w:r>
      </w:ins>
      <w:r>
        <w:t xml:space="preserve"> that </w:t>
      </w:r>
      <w:del w:id="443" w:author="TMSServices" w:date="2016-09-15T07:18:00Z">
        <w:r>
          <w:delText>it</w:delText>
        </w:r>
      </w:del>
      <w:ins w:id="444" w:author="TMSServices" w:date="2016-09-15T07:18:00Z">
        <w:r>
          <w:t xml:space="preserve">the ISO </w:t>
        </w:r>
      </w:ins>
      <w:r>
        <w:t xml:space="preserve"> has determined under Section 31.4.6 are viable and sufficient to satisfy the identified Public Policy </w:t>
      </w:r>
      <w:r>
        <w:t>Transmission Need(s</w:t>
      </w:r>
      <w:del w:id="445" w:author="TMSServices" w:date="2016-09-15T07:18:00Z">
        <w:r>
          <w:delText xml:space="preserve">).  The draft </w:delText>
        </w:r>
      </w:del>
      <w:ins w:id="446" w:author="TMSServices" w:date="2016-09-15T07:18:00Z">
        <w:r>
          <w:t xml:space="preserve">); and (iii) the regulated </w:t>
        </w:r>
      </w:ins>
      <w:r>
        <w:t xml:space="preserve">Public Policy Transmission </w:t>
      </w:r>
      <w:del w:id="447" w:author="TMSServices" w:date="2016-09-15T07:18:00Z">
        <w:r>
          <w:delText>Planning Report shall also include the regulated transmission solution</w:delText>
        </w:r>
      </w:del>
      <w:ins w:id="448" w:author="TMSServices" w:date="2016-09-15T07:18:00Z">
        <w:r>
          <w:t>Project</w:t>
        </w:r>
      </w:ins>
      <w:r>
        <w:t xml:space="preserve">, if any, that the ISO staff recommends for selection for cost allocation purposes pursuant </w:t>
      </w:r>
      <w:r>
        <w:t xml:space="preserve">to Section 31.4.8 as the more efficient or cost effective transmission solution to satisfy </w:t>
      </w:r>
      <w:del w:id="449" w:author="TMSServices" w:date="2016-09-15T07:18:00Z">
        <w:r>
          <w:delText>the</w:delText>
        </w:r>
      </w:del>
      <w:ins w:id="450" w:author="TMSServices" w:date="2016-09-15T07:18:00Z">
        <w:r>
          <w:t>each identified</w:t>
        </w:r>
      </w:ins>
      <w:r>
        <w:t xml:space="preserve"> Public Policy Transmission Need</w:t>
      </w:r>
      <w:del w:id="451" w:author="TMSServices" w:date="2016-09-15T07:18:00Z">
        <w:r>
          <w:delText>(s).</w:delText>
        </w:r>
      </w:del>
      <w:ins w:id="452" w:author="TMSServices" w:date="2016-09-15T07:18:00Z">
        <w:r>
          <w:t>.</w:t>
        </w:r>
      </w:ins>
      <w:r>
        <w:t xml:space="preserve">  The draft Public Policy Transmission Planning Report will also include the results of the ISO’s analysis of </w:t>
      </w:r>
      <w:r>
        <w:t>the LTPs consistent with Section 31.4.7.</w:t>
      </w:r>
    </w:p>
    <w:p w:rsidR="001C7806" w:rsidRDefault="001F427D">
      <w:pPr>
        <w:pStyle w:val="Bodypara"/>
      </w:pPr>
      <w:r>
        <w:t xml:space="preserve">The draft Public Policy Transmission Planning Report shall include a comparison of a proposed </w:t>
      </w:r>
      <w:del w:id="453" w:author="TMSServices" w:date="2016-09-15T07:18:00Z">
        <w:r>
          <w:delText xml:space="preserve">regional solution to an identified </w:delText>
        </w:r>
      </w:del>
      <w:r>
        <w:t xml:space="preserve">Public Policy Transmission </w:t>
      </w:r>
      <w:del w:id="454" w:author="TMSServices" w:date="2016-09-15T07:18:00Z">
        <w:r>
          <w:delText>Need</w:delText>
        </w:r>
      </w:del>
      <w:ins w:id="455" w:author="TMSServices" w:date="2016-09-15T07:18:00Z">
        <w:r>
          <w:t>Project</w:t>
        </w:r>
      </w:ins>
      <w:r>
        <w:t xml:space="preserve"> to an Interregional Transmission Project</w:t>
      </w:r>
      <w:ins w:id="456" w:author="TMSServices" w:date="2016-09-15T07:18:00Z">
        <w:r>
          <w:t xml:space="preserve"> propos</w:t>
        </w:r>
        <w:r>
          <w:t>ed in the Public Policy Transmission Planning Process</w:t>
        </w:r>
      </w:ins>
      <w:r>
        <w:t>, if any, identified and evaluated under the “Analysis and Consideration of Interregional Transmission Projects” section of the Interregional Planning Protocol.  An Interregional Transmission Project pro</w:t>
      </w:r>
      <w:r>
        <w:t xml:space="preserve">posed in the ISO’s Public Policy Transmission Planning Process may be selected as a regulated </w:t>
      </w:r>
      <w:del w:id="457" w:author="TMSServices" w:date="2016-09-15T07:18:00Z">
        <w:r>
          <w:delText>transmission solution</w:delText>
        </w:r>
      </w:del>
      <w:ins w:id="458" w:author="TMSServices" w:date="2016-09-15T07:18:00Z">
        <w:r>
          <w:t>Public Policy Transmission Project</w:t>
        </w:r>
      </w:ins>
      <w:r>
        <w:t xml:space="preserve"> under the provisions of this process.</w:t>
      </w:r>
    </w:p>
    <w:p w:rsidR="001C7806" w:rsidRDefault="001F427D">
      <w:pPr>
        <w:pStyle w:val="Heading4"/>
      </w:pPr>
      <w:r>
        <w:t>31.4.</w:t>
      </w:r>
      <w:del w:id="459" w:author="TMSServices" w:date="2016-09-15T07:18:00Z">
        <w:r>
          <w:delText>10</w:delText>
        </w:r>
      </w:del>
      <w:ins w:id="460" w:author="TMSServices" w:date="2016-09-15T07:18:00Z">
        <w:r>
          <w:t>11</w:t>
        </w:r>
      </w:ins>
      <w:r>
        <w:t>.1</w:t>
      </w:r>
      <w:r>
        <w:tab/>
        <w:t>Collaborative Governance Process</w:t>
      </w:r>
    </w:p>
    <w:p w:rsidR="001C7806" w:rsidRDefault="001F427D">
      <w:pPr>
        <w:pStyle w:val="Bodypara"/>
      </w:pPr>
      <w:r>
        <w:t>The draft Public Policy Transmission Planning Report shall be submitted to both TPAS and the ESPWG for review and comment.  Concurrently, the draft report will be provided to the Market Monitoring Unit for its review and consideration.  The Market Monitori</w:t>
      </w:r>
      <w:r>
        <w:t>ng Unit’s evaluation will be provided to the Management Committee prior to the Management Committee’s advisory vote.  The ISO shall make available to any interested party sufficient information to replicate the results of the draft Public Policy Transmissi</w:t>
      </w:r>
      <w:r>
        <w:t>on Planning Report.  The information made available will be electronically masked and made available pursuant to a process that the ISO reasonably determines is necessary to prevent the disclosure of any Confidential Information or Critical Energy Infrastr</w:t>
      </w:r>
      <w:r>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t xml:space="preserve">Committee for discussion and an advisory vote.  </w:t>
      </w:r>
    </w:p>
    <w:p w:rsidR="001C7806" w:rsidRDefault="001F427D">
      <w:pPr>
        <w:pStyle w:val="Heading4"/>
      </w:pPr>
      <w:r>
        <w:t>31.4.</w:t>
      </w:r>
      <w:del w:id="461" w:author="TMSServices" w:date="2016-09-15T07:18:00Z">
        <w:r>
          <w:delText>10</w:delText>
        </w:r>
      </w:del>
      <w:ins w:id="462" w:author="TMSServices" w:date="2016-09-15T07:18:00Z">
        <w:r>
          <w:t>11</w:t>
        </w:r>
      </w:ins>
      <w:r>
        <w:t>.2</w:t>
      </w:r>
      <w:r>
        <w:tab/>
        <w:t>Board Review, Consideration, and Approval of Public Policy Transmission Planning Report</w:t>
      </w:r>
    </w:p>
    <w:p w:rsidR="001C7806" w:rsidRDefault="001F427D">
      <w:pPr>
        <w:pStyle w:val="Bodypara"/>
      </w:pPr>
      <w:r>
        <w:t>Following the Management Committee vote, the draft Public Policy Transmission Planning Report, with Busines</w:t>
      </w:r>
      <w:r>
        <w:t>s Issues Committee and Management Committee input, will be forwarded to the ISO Board for review and action.  Concurrently, the Market Monitoring Unit’s evaluation will be provided to the Board.  The Board may approve the Public Policy Transmission Plannin</w:t>
      </w:r>
      <w:r>
        <w:t xml:space="preserve">g Report as submitted or propose modifications on its own motion, including a determination not to select a </w:t>
      </w:r>
      <w:del w:id="463" w:author="TMSServices" w:date="2016-09-15T07:18:00Z">
        <w:r>
          <w:delText>transmission project</w:delText>
        </w:r>
      </w:del>
      <w:ins w:id="464" w:author="TMSServices" w:date="2016-09-15T07:18:00Z">
        <w:r>
          <w:t>Public Policy Transmission Project</w:t>
        </w:r>
      </w:ins>
      <w:r>
        <w:t xml:space="preserve"> to satisfy </w:t>
      </w:r>
      <w:del w:id="465" w:author="TMSServices" w:date="2016-09-15T07:18:00Z">
        <w:r>
          <w:delText>the</w:delText>
        </w:r>
      </w:del>
      <w:ins w:id="466" w:author="TMSServices" w:date="2016-09-15T07:18:00Z">
        <w:r>
          <w:t>a</w:t>
        </w:r>
      </w:ins>
      <w:r>
        <w:t xml:space="preserve"> Public Policy Transmission Need.  If any changes are proposed by the Board, t</w:t>
      </w:r>
      <w:r>
        <w:t>he revised report shall be returned to the Management Committee for comment.  The Board shall not make a final determination on a revised report until it has reviewed the Management Committee comments, including comments regarding the Market Monitoring Uni</w:t>
      </w:r>
      <w:r>
        <w:t xml:space="preserve">t’s evaluation.  Upon approval by the Board, the ISO shall issue the report to the marketplace by posting it on its website.  If the ISO Board determines not to select a </w:t>
      </w:r>
      <w:del w:id="467" w:author="TMSServices" w:date="2016-09-15T07:18:00Z">
        <w:r>
          <w:delText>transmission project</w:delText>
        </w:r>
      </w:del>
      <w:ins w:id="468" w:author="TMSServices" w:date="2016-09-15T07:18:00Z">
        <w:r>
          <w:t>Public Policy Transmission Project</w:t>
        </w:r>
      </w:ins>
      <w:r>
        <w:t xml:space="preserve"> under this Section 31.4.</w:t>
      </w:r>
      <w:del w:id="469" w:author="TMSServices" w:date="2016-09-15T07:18:00Z">
        <w:r>
          <w:delText>10</w:delText>
        </w:r>
      </w:del>
      <w:ins w:id="470" w:author="TMSServices" w:date="2016-09-15T07:18:00Z">
        <w:r>
          <w:t>11</w:t>
        </w:r>
      </w:ins>
      <w:r>
        <w:t>.2,</w:t>
      </w:r>
      <w:r>
        <w:t xml:space="preserve"> the Board shall state the reasons for its determination.</w:t>
      </w:r>
    </w:p>
    <w:p w:rsidR="001C7806" w:rsidRDefault="001F427D">
      <w:pPr>
        <w:pStyle w:val="Bodypara"/>
      </w:pPr>
      <w:r>
        <w:t>The responsibilities of the Market Monitoring Unit that are addressed in the above Section of Attachment Y to the ISO OATT are also addressed in Section 30.4.6.8.5 of the Market Monitoring Plan, Att</w:t>
      </w:r>
      <w:r>
        <w:t>achment O to the ISO Services Tariff.</w:t>
      </w:r>
    </w:p>
    <w:p w:rsidR="001C7806" w:rsidRDefault="001F427D">
      <w:pPr>
        <w:pStyle w:val="Heading3"/>
        <w:rPr>
          <w:ins w:id="471" w:author="TMSServices" w:date="2016-09-15T07:18:00Z"/>
        </w:rPr>
      </w:pPr>
      <w:r>
        <w:t>31.4.</w:t>
      </w:r>
      <w:del w:id="472" w:author="TMSServices" w:date="2016-09-15T07:18:00Z">
        <w:r>
          <w:delText>11</w:delText>
        </w:r>
      </w:del>
      <w:ins w:id="473" w:author="TMSServices" w:date="2016-09-15T07:18:00Z">
        <w:r>
          <w:t>12</w:t>
        </w:r>
        <w:r>
          <w:tab/>
          <w:t>Developer’s Responsibilities Following Selection of Its Public Policy Transmission Project</w:t>
        </w:r>
      </w:ins>
    </w:p>
    <w:p w:rsidR="00126B8F" w:rsidRDefault="001F427D">
      <w:pPr>
        <w:pStyle w:val="Heading4"/>
        <w:rPr>
          <w:ins w:id="474" w:author="TMSServices" w:date="2016-09-15T07:18:00Z"/>
        </w:rPr>
      </w:pPr>
      <w:ins w:id="475" w:author="TMSServices" w:date="2016-09-15T07:18:00Z">
        <w:r>
          <w:t>31.4.12.1</w:t>
        </w:r>
        <w:r>
          <w:tab/>
          <w:t>Developer’s Responsibility to Obtain Necessary Approvals and Authorizations</w:t>
        </w:r>
      </w:ins>
    </w:p>
    <w:p w:rsidR="00126B8F" w:rsidRDefault="001F427D">
      <w:pPr>
        <w:pStyle w:val="Bodypara"/>
        <w:rPr>
          <w:ins w:id="476" w:author="TMSServices" w:date="2016-09-15T07:18:00Z"/>
        </w:rPr>
      </w:pPr>
      <w:ins w:id="477" w:author="TMSServices" w:date="2016-09-15T07:18:00Z">
        <w:r>
          <w:t xml:space="preserve">Upon its selection of a Public </w:t>
        </w:r>
        <w:r>
          <w:t>Policy Transmission Project, the ISO will inform the Developer that it should submit the selected Public Policy Transmission Project to the appropriate governmental agency(ies) and/or authority(ies) to begin the necessary approval process to the site, cons</w:t>
        </w:r>
        <w:r>
          <w:t>truct, and operate the project.  In response to the ISO’s request, the Developer shall make such a submission to the appropriate governmental agency(ies) and/or authority(ies) to the extent such authorization has not already been requested or obtained.</w:t>
        </w:r>
      </w:ins>
    </w:p>
    <w:p w:rsidR="00126B8F" w:rsidRDefault="001F427D">
      <w:pPr>
        <w:pStyle w:val="Bodypara"/>
        <w:rPr>
          <w:ins w:id="478" w:author="TMSServices" w:date="2016-09-15T07:18:00Z"/>
        </w:rPr>
      </w:pPr>
      <w:ins w:id="479" w:author="TMSServices" w:date="2016-09-15T07:18:00Z">
        <w:r>
          <w:t xml:space="preserve">If </w:t>
        </w:r>
        <w:r>
          <w:t>the appropriate federal, state or local agency(ies) either rejects a necessary authorization, or approves and later withdraws authorization, for the selected Public Policy Transmission Project, all of the necessary and reasonable costs incurred and commitm</w:t>
        </w:r>
        <w:r>
          <w:t xml:space="preserve">ents made up to the final federal, state or local regulatory decision, including reasonable and necessary expenses incurred to implement an orderly termination of the project, will be recoverable by the Developer.  The ISO shall allocate these costs among </w:t>
        </w:r>
        <w:r>
          <w:t>Load Serving Entities in accordance with Section 31.5.5.4.3, except as otherwise determined by the Commission.  The ISO shall recover such costs in accordance with Section 31.5.6.5.</w:t>
        </w:r>
      </w:ins>
    </w:p>
    <w:p w:rsidR="00126B8F" w:rsidRDefault="001F427D">
      <w:pPr>
        <w:pStyle w:val="Heading4"/>
        <w:rPr>
          <w:ins w:id="480" w:author="TMSServices" w:date="2016-09-15T07:18:00Z"/>
        </w:rPr>
      </w:pPr>
      <w:ins w:id="481" w:author="TMSServices" w:date="2016-09-15T07:18:00Z">
        <w:r>
          <w:t xml:space="preserve">31.4.12.2 </w:t>
        </w:r>
        <w:r>
          <w:tab/>
          <w:t>Development Agreement</w:t>
        </w:r>
      </w:ins>
    </w:p>
    <w:p w:rsidR="00126B8F" w:rsidRDefault="001F427D">
      <w:pPr>
        <w:pStyle w:val="Bodypara"/>
        <w:rPr>
          <w:ins w:id="482" w:author="TMSServices" w:date="2016-09-15T07:18:00Z"/>
        </w:rPr>
      </w:pPr>
      <w:ins w:id="483" w:author="TMSServices" w:date="2016-09-15T07:18:00Z">
        <w:r>
          <w:t>As soon as reasonably practicable followi</w:t>
        </w:r>
        <w:r>
          <w:t>ng the ISO’s selection of the proposed project, the ISO shall tender to the Developer that proposed the selected Public Policy Transmission Project a draft Development Agreement with draft appendices completed by the ISO to the extent practicable for revie</w:t>
        </w:r>
        <w:r>
          <w:t>w and completion by the Developer.  The draft Development Agreement shall be in the form of the ISO’s Commission-approved Development Agreement, which is in Appendix D in Section 31.7 of this Attachment Y.  The ISO and the Developer, as applicable, shall f</w:t>
        </w:r>
        <w:r>
          <w:t>inalize the Development Agreement and appendices and negotiate concerning any disputed provisions.  Unless otherwise agreed by the ISO and the Developer, the Developer must execute the Development Agreement within three (3) months of the ISO’s tendering of</w:t>
        </w:r>
        <w:r>
          <w:t xml:space="preserve"> the draft Development Agreement; </w:t>
        </w:r>
        <w:r>
          <w:rPr>
            <w:i/>
          </w:rPr>
          <w:t>provided, however</w:t>
        </w:r>
        <w:r>
          <w:t>, if, during the negotiation period, the Developer determines that negotiations are at an impasse, it may request in writing that the ISO file the Development Agreement in unexecuted form with the Commissi</w:t>
        </w:r>
        <w:r>
          <w:t>on.  If the Development Agreement resulting from the negotiation between the ISO and the Developer does not conform with the Commission-approved standard form in Appendix D in Section 31.7 of this Attachment Y, the ISO shall file the agreement with the Com</w:t>
        </w:r>
        <w:r>
          <w:t xml:space="preserve">mission for its acceptance within thirty (30) Business Days after the execution of the Development Agreement by both parties.  If the Developer requests that the Development Agreement be filed unexecuted, the ISO shall file the agreement at the Commission </w:t>
        </w:r>
        <w:r>
          <w:t>within thirty (30) Business Days of receipt of the request from the Developer.  The ISO will draft to the extent practicable the portions of the Development Agreement and appendices that are in dispute and will provide an explanation to the Commission of a</w:t>
        </w:r>
        <w:r>
          <w:t>ny matters as to which the parties disagree.  The Developer will provide in a separate filing any comments that it has on the unexecuted agreement, including any alternative positions it may have with respect to the disputed provisions.  Upon the ISO’s and</w:t>
        </w:r>
        <w:r>
          <w:t xml:space="preserve"> the Developer’s execution of the Development Agreement or the ISO’s filing of an unexecuted Development Agreement with the Commission, the ISO and the Developer shall perform their respective obligations in accordance with the terms of the Development Agr</w:t>
        </w:r>
        <w:r>
          <w:t>eement that are not in dispute, subject to modification by the Commission.</w:t>
        </w:r>
      </w:ins>
    </w:p>
    <w:p w:rsidR="00126B8F" w:rsidRDefault="001F427D">
      <w:pPr>
        <w:pStyle w:val="Heading4"/>
        <w:rPr>
          <w:ins w:id="484" w:author="TMSServices" w:date="2016-09-15T07:18:00Z"/>
        </w:rPr>
      </w:pPr>
      <w:ins w:id="485" w:author="TMSServices" w:date="2016-09-15T07:18:00Z">
        <w:r>
          <w:t>31.4.12.3</w:t>
        </w:r>
        <w:r>
          <w:tab/>
          <w:t>Process for Addressing Inability of Developer to Complete Selected Public Policy Transmission Project</w:t>
        </w:r>
      </w:ins>
    </w:p>
    <w:p w:rsidR="00126B8F" w:rsidRDefault="001F427D">
      <w:pPr>
        <w:pStyle w:val="Bodypara"/>
        <w:rPr>
          <w:ins w:id="486" w:author="TMSServices" w:date="2016-09-15T07:18:00Z"/>
        </w:rPr>
      </w:pPr>
      <w:ins w:id="487" w:author="TMSServices" w:date="2016-09-15T07:18:00Z">
        <w:r>
          <w:t>31.4.12.3.1</w:t>
        </w:r>
        <w:r>
          <w:tab/>
          <w:t xml:space="preserve">If one of the following events occur:  (i) the Developer </w:t>
        </w:r>
        <w:r>
          <w:t>that proposed the selected Public Policy Transmission Project does not execute the Development Agreement, or does not request that it be filed unexecuted with the Commission, within the timeframes set forth in Section 31.4.12.2, or (ii) an effective Develo</w:t>
        </w:r>
        <w:r>
          <w:t>pment Agreement is terminated under the terms of the agreement prior to the completion of the term of the agreement, the ISO may take the following actions as soon as practicable after the occurrence of the event:</w:t>
        </w:r>
      </w:ins>
    </w:p>
    <w:p w:rsidR="00126B8F" w:rsidRDefault="001F427D">
      <w:pPr>
        <w:pStyle w:val="Bodypara"/>
        <w:rPr>
          <w:ins w:id="488" w:author="TMSServices" w:date="2016-09-15T07:18:00Z"/>
        </w:rPr>
      </w:pPr>
      <w:ins w:id="489" w:author="TMSServices" w:date="2016-09-15T07:18:00Z">
        <w:r>
          <w:t>31.4.12.3.1.1</w:t>
        </w:r>
        <w:r>
          <w:tab/>
          <w:t>If the Development Agreement</w:t>
        </w:r>
        <w:r>
          <w:t xml:space="preserve"> has been filed with and accepted by the Commission, the ISO shall, upon terminating the Development Agreement under the terms of the agreement, file a notice of termination with the Commission.</w:t>
        </w:r>
      </w:ins>
    </w:p>
    <w:p w:rsidR="00126B8F" w:rsidRDefault="001F427D">
      <w:pPr>
        <w:pStyle w:val="Bodypara"/>
        <w:rPr>
          <w:ins w:id="490" w:author="TMSServices" w:date="2016-09-15T07:18:00Z"/>
        </w:rPr>
      </w:pPr>
      <w:ins w:id="491" w:author="TMSServices" w:date="2016-09-15T07:18:00Z">
        <w:r>
          <w:t>31.4.12.3.1.2</w:t>
        </w:r>
        <w:r>
          <w:tab/>
          <w:t xml:space="preserve">The ISO may:  (i) submit a report to the NYPSC </w:t>
        </w:r>
        <w:r>
          <w:t>and/or the Commission, as appropriate, for its consideration and determination of whether action is appropriate under state or federal law, and (ii) take such action as it reasonably considers is appropriate, following consultation with the NYPSC, to ensur</w:t>
        </w:r>
        <w:r>
          <w:t xml:space="preserve">e that the Public Policy Transmission Need is satisfied, including, but not limited to, revoking its selection of the Public Policy Transmission Project and the eligibility of the Developer to recover its costs for the project; </w:t>
        </w:r>
        <w:r>
          <w:rPr>
            <w:i/>
          </w:rPr>
          <w:t>provided, however</w:t>
        </w:r>
        <w:r>
          <w:t>, the Devel</w:t>
        </w:r>
        <w:r>
          <w:t>oper may recover its costs to the extent provided in Sections 31.4.3.2 and 31.4.12.1 or as otherwise determined by the Commission.</w:t>
        </w:r>
      </w:ins>
    </w:p>
    <w:p w:rsidR="00126B8F" w:rsidRDefault="001F427D">
      <w:pPr>
        <w:pStyle w:val="Heading4"/>
        <w:rPr>
          <w:ins w:id="492" w:author="TMSServices" w:date="2016-09-15T07:18:00Z"/>
        </w:rPr>
      </w:pPr>
      <w:ins w:id="493" w:author="TMSServices" w:date="2016-09-15T07:18:00Z">
        <w:r>
          <w:t>31.4.12.4</w:t>
        </w:r>
        <w:r>
          <w:tab/>
          <w:t>Execution of ISO/TO Agreement or Comparable Agreement</w:t>
        </w:r>
      </w:ins>
    </w:p>
    <w:p w:rsidR="00126B8F" w:rsidRDefault="001F427D">
      <w:pPr>
        <w:pStyle w:val="Bodypara"/>
        <w:rPr>
          <w:ins w:id="494" w:author="TMSServices" w:date="2016-09-15T07:18:00Z"/>
        </w:rPr>
      </w:pPr>
      <w:ins w:id="495" w:author="TMSServices" w:date="2016-09-15T07:18:00Z">
        <w:r>
          <w:t>The Developer of a selected Public Policy Transmission Projec</w:t>
        </w:r>
        <w:r>
          <w:t>t shall execute the ISO/TO Agreement or an agreement with the ISO under terms comparable to the ISO/TO Agreement prior to energizing the Public Policy Transmission Project.</w:t>
        </w:r>
      </w:ins>
    </w:p>
    <w:p w:rsidR="001C7806" w:rsidRDefault="001F427D">
      <w:pPr>
        <w:pStyle w:val="Heading3"/>
      </w:pPr>
      <w:ins w:id="496" w:author="TMSServices" w:date="2016-09-15T07:18:00Z">
        <w:r>
          <w:t>31.4.13</w:t>
        </w:r>
      </w:ins>
      <w:r>
        <w:tab/>
        <w:t xml:space="preserve">ISO Monitoring of Selected </w:t>
      </w:r>
      <w:ins w:id="497" w:author="TMSServices" w:date="2016-09-15T07:18:00Z">
        <w:r>
          <w:t xml:space="preserve"> Public Policy </w:t>
        </w:r>
      </w:ins>
      <w:r>
        <w:t>Transmission Projects</w:t>
      </w:r>
    </w:p>
    <w:p w:rsidR="001C7806" w:rsidRDefault="001F427D">
      <w:pPr>
        <w:pStyle w:val="Bodypara"/>
      </w:pPr>
      <w:r>
        <w:t>The ISO sha</w:t>
      </w:r>
      <w:r>
        <w:t xml:space="preserve">ll monitor </w:t>
      </w:r>
      <w:del w:id="498" w:author="TMSServices" w:date="2016-09-15T07:18:00Z">
        <w:r>
          <w:delText>transmission projects</w:delText>
        </w:r>
      </w:del>
      <w:ins w:id="499" w:author="TMSServices" w:date="2016-09-15T07:18:00Z">
        <w:r>
          <w:t>Public Policy Transmission Projects</w:t>
        </w:r>
      </w:ins>
      <w:r>
        <w:t xml:space="preserve"> selected by the ISO as the more efficient or cost effective transmission solutions to Public Policy Transmission Needs to confirm that they continue to develop consistent with the conditio</w:t>
      </w:r>
      <w:r>
        <w:t xml:space="preserve">ns, actions, or schedules for the </w:t>
      </w:r>
      <w:del w:id="500" w:author="TMSServices" w:date="2016-09-15T07:18:00Z">
        <w:r>
          <w:delText xml:space="preserve">transmission </w:delText>
        </w:r>
      </w:del>
      <w:r>
        <w:t xml:space="preserve">projects. </w:t>
      </w:r>
    </w:p>
    <w:p w:rsidR="001C7806" w:rsidRDefault="001F427D">
      <w:pPr>
        <w:pStyle w:val="Heading3"/>
      </w:pPr>
      <w:r>
        <w:t>31.4.</w:t>
      </w:r>
      <w:del w:id="501" w:author="TMSServices" w:date="2016-09-15T07:18:00Z">
        <w:r>
          <w:delText>12</w:delText>
        </w:r>
      </w:del>
      <w:ins w:id="502" w:author="TMSServices" w:date="2016-09-15T07:18:00Z">
        <w:r>
          <w:t>14</w:t>
        </w:r>
      </w:ins>
      <w:r>
        <w:tab/>
        <w:t>Posting of Approved Solutions</w:t>
      </w:r>
    </w:p>
    <w:p w:rsidR="001C7806" w:rsidRDefault="001F427D">
      <w:pPr>
        <w:pStyle w:val="Bodypara"/>
      </w:pPr>
      <w:bookmarkStart w:id="503" w:name="OLE_LINK4"/>
      <w:r>
        <w:t xml:space="preserve">The ISO shall post on its website a list of all Developers who have accepted the terms and conditions of an Article VII certificate under the New York Public Service Law, or any successor statute, or any other applicable permits to build a </w:t>
      </w:r>
      <w:del w:id="504" w:author="TMSServices" w:date="2016-09-15T07:18:00Z">
        <w:r>
          <w:delText>project</w:delText>
        </w:r>
      </w:del>
      <w:ins w:id="505" w:author="TMSServices" w:date="2016-09-15T07:18:00Z">
        <w:r>
          <w:t>Public Po</w:t>
        </w:r>
        <w:r>
          <w:t>licy Transmission Project</w:t>
        </w:r>
      </w:ins>
      <w:r>
        <w:t xml:space="preserve"> in response to a need driven by a Public Policy Requirement.</w:t>
      </w:r>
      <w:bookmarkEnd w:id="503"/>
    </w:p>
    <w:p w:rsidR="001C7806" w:rsidRDefault="001F427D">
      <w:pPr>
        <w:pStyle w:val="Heading3"/>
      </w:pPr>
      <w:r>
        <w:t>31.4.</w:t>
      </w:r>
      <w:del w:id="506" w:author="TMSServices" w:date="2016-09-15T07:18:00Z">
        <w:r>
          <w:delText>13</w:delText>
        </w:r>
      </w:del>
      <w:ins w:id="507" w:author="TMSServices" w:date="2016-09-15T07:18:00Z">
        <w:r>
          <w:t>15</w:t>
        </w:r>
      </w:ins>
      <w:r>
        <w:t xml:space="preserve"> </w:t>
      </w:r>
      <w:r>
        <w:tab/>
        <w:t>Confidentiality of Solutions</w:t>
      </w:r>
    </w:p>
    <w:p w:rsidR="001C7806" w:rsidRDefault="001F427D">
      <w:pPr>
        <w:pStyle w:val="alphapara"/>
      </w:pPr>
      <w:r>
        <w:rPr>
          <w:snapToGrid w:val="0"/>
        </w:rPr>
        <w:t>31.4.</w:t>
      </w:r>
      <w:del w:id="508" w:author="TMSServices" w:date="2016-09-15T07:18:00Z">
        <w:r>
          <w:rPr>
            <w:snapToGrid w:val="0"/>
          </w:rPr>
          <w:delText>13</w:delText>
        </w:r>
      </w:del>
      <w:ins w:id="509" w:author="TMSServices" w:date="2016-09-15T07:18:00Z">
        <w:r>
          <w:rPr>
            <w:snapToGrid w:val="0"/>
          </w:rPr>
          <w:t>15</w:t>
        </w:r>
      </w:ins>
      <w:r>
        <w:rPr>
          <w:snapToGrid w:val="0"/>
        </w:rPr>
        <w:t xml:space="preserve">.1  </w:t>
      </w:r>
      <w:r>
        <w:rPr>
          <w:snapToGrid w:val="0"/>
        </w:rPr>
        <w:tab/>
      </w:r>
      <w:r>
        <w:t>The term “Confidential Information” shall include all proposed solutions to Public Policy Transmission Needs that are submitted to the ISO in response to a request for solutions under Section 31.4.3 of this Attachment Y if the Developer of that solution de</w:t>
      </w:r>
      <w:r>
        <w:t xml:space="preserve">signates the solution as “Confidential </w:t>
      </w:r>
      <w:r w:rsidRPr="00E8597B">
        <w:t>Information</w:t>
      </w:r>
      <w:del w:id="510" w:author="TMSServices" w:date="2016-09-15T07:18:00Z">
        <w:r>
          <w:delText>.”</w:delText>
        </w:r>
      </w:del>
      <w:ins w:id="511" w:author="TMSServices" w:date="2016-09-15T07:18:00Z">
        <w:r w:rsidRPr="00E8597B">
          <w:t xml:space="preserve">”; </w:t>
        </w:r>
        <w:r w:rsidRPr="00E8597B">
          <w:rPr>
            <w:i/>
          </w:rPr>
          <w:t>provided</w:t>
        </w:r>
        <w:r>
          <w:rPr>
            <w:i/>
          </w:rPr>
          <w:t>, however,</w:t>
        </w:r>
        <w:r>
          <w:t xml:space="preserve"> that “Confidential Information” shall not include: (i) the identity of the </w:t>
        </w:r>
        <w:r w:rsidRPr="00E8597B">
          <w:t>Developer, (ii) the proposed</w:t>
        </w:r>
        <w:r>
          <w:t xml:space="preserve"> </w:t>
        </w:r>
        <w:r w:rsidRPr="00E8597B">
          <w:t>facility type, (iii) the proposed facility size, (iv) the proposed location of</w:t>
        </w:r>
        <w:r w:rsidRPr="00E8597B">
          <w:t xml:space="preserve"> the facility, </w:t>
        </w:r>
        <w:r>
          <w:t xml:space="preserve">and </w:t>
        </w:r>
        <w:r w:rsidRPr="00E8597B">
          <w:t>(v) the proposed in-service date for</w:t>
        </w:r>
        <w:r>
          <w:t xml:space="preserve"> the facility</w:t>
        </w:r>
        <w:r w:rsidRPr="00E8597B">
          <w:t>.</w:t>
        </w:r>
        <w:r>
          <w:t xml:space="preserve"> </w:t>
        </w:r>
      </w:ins>
    </w:p>
    <w:p w:rsidR="001C7806" w:rsidRDefault="001F427D">
      <w:pPr>
        <w:pStyle w:val="alphapara"/>
      </w:pPr>
      <w:r>
        <w:t>31.4.</w:t>
      </w:r>
      <w:del w:id="512" w:author="TMSServices" w:date="2016-09-15T07:18:00Z">
        <w:r>
          <w:delText>13</w:delText>
        </w:r>
      </w:del>
      <w:ins w:id="513" w:author="TMSServices" w:date="2016-09-15T07:18:00Z">
        <w:r>
          <w:t>15</w:t>
        </w:r>
      </w:ins>
      <w:r>
        <w:t xml:space="preserve">.2  </w:t>
      </w:r>
      <w:r>
        <w:tab/>
        <w:t>The ISO shall maintain the confidentiality of the Developer’s proposed solution and plans designated as “Confidential Information” until the ISO determines that the Develo</w:t>
      </w:r>
      <w:r>
        <w:t xml:space="preserve">per’s proposed solution and plans are viable and sufficient to meet the Public Policy Transmission Need and the Developer </w:t>
      </w:r>
      <w:del w:id="514" w:author="TMSServices" w:date="2016-09-15T07:18:00Z">
        <w:r>
          <w:delText>consents</w:delText>
        </w:r>
      </w:del>
      <w:ins w:id="515" w:author="TMSServices" w:date="2016-09-15T07:18:00Z">
        <w:r>
          <w:t>provides its consent</w:t>
        </w:r>
      </w:ins>
      <w:r>
        <w:t xml:space="preserve"> to the ISO’s inclusion of the proposed solution in the Public Policy Transmission Planning Report</w:t>
      </w:r>
      <w:del w:id="516" w:author="TMSServices" w:date="2016-09-15T07:18:00Z">
        <w:r>
          <w:delText>.</w:delText>
        </w:r>
      </w:del>
      <w:ins w:id="517" w:author="TMSServices" w:date="2016-09-15T07:18:00Z">
        <w:r>
          <w:t xml:space="preserve"> under </w:t>
        </w:r>
        <w:r>
          <w:t>Section 31.4.6.6.</w:t>
        </w:r>
      </w:ins>
      <w:r>
        <w:t xml:space="preserve">  Thereafter, the ISO shall disclose the proposed solution </w:t>
      </w:r>
      <w:ins w:id="518" w:author="TMSServices" w:date="2016-09-15T07:18:00Z">
        <w:r>
          <w:t xml:space="preserve">and plans </w:t>
        </w:r>
      </w:ins>
      <w:r>
        <w:t>to Market Participants</w:t>
      </w:r>
      <w:del w:id="519" w:author="TMSServices" w:date="2016-09-15T07:18:00Z">
        <w:r>
          <w:delText>.  However</w:delText>
        </w:r>
      </w:del>
      <w:ins w:id="520" w:author="TMSServices" w:date="2016-09-15T07:18:00Z">
        <w:r>
          <w:t xml:space="preserve"> and other interested parties; </w:t>
        </w:r>
        <w:r>
          <w:rPr>
            <w:i/>
          </w:rPr>
          <w:t>provided</w:t>
        </w:r>
        <w:r>
          <w:t xml:space="preserve">, </w:t>
        </w:r>
        <w:r>
          <w:rPr>
            <w:i/>
          </w:rPr>
          <w:t>however</w:t>
        </w:r>
      </w:ins>
      <w:r>
        <w:t>, any preliminary cost estimates that may have been provided to the ISO</w:t>
      </w:r>
      <w:ins w:id="521" w:author="TMSServices" w:date="2016-09-15T07:18:00Z">
        <w:r>
          <w:t>, any non-public fi</w:t>
        </w:r>
        <w:r>
          <w:t xml:space="preserve">nancial qualification information provided under Section 31.4.4.1.2, and any contract provided under Sections 31.4.5.1.2 or 31.4.5.2.2 that is designated as “Confidential Information” </w:t>
        </w:r>
      </w:ins>
      <w:r>
        <w:t xml:space="preserve"> shall not be disclosed.</w:t>
      </w:r>
    </w:p>
    <w:sectPr w:rsidR="001C7806" w:rsidSect="00E8597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2F" w:rsidRDefault="00C9232F" w:rsidP="00C9232F">
      <w:r>
        <w:separator/>
      </w:r>
    </w:p>
  </w:endnote>
  <w:endnote w:type="continuationSeparator" w:id="0">
    <w:p w:rsidR="00C9232F" w:rsidRDefault="00C9232F" w:rsidP="00C92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2F" w:rsidRDefault="001F427D">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C9232F">
      <w:rPr>
        <w:rFonts w:ascii="Arial" w:eastAsia="Arial" w:hAnsi="Arial" w:cs="Arial"/>
        <w:color w:val="000000"/>
        <w:sz w:val="16"/>
      </w:rPr>
      <w:fldChar w:fldCharType="begin"/>
    </w:r>
    <w:r>
      <w:rPr>
        <w:rFonts w:ascii="Arial" w:eastAsia="Arial" w:hAnsi="Arial" w:cs="Arial"/>
        <w:color w:val="000000"/>
        <w:sz w:val="16"/>
      </w:rPr>
      <w:instrText>PAGE</w:instrText>
    </w:r>
    <w:r w:rsidR="00C923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2F" w:rsidRDefault="001F427D">
    <w:pPr>
      <w:jc w:val="right"/>
      <w:rPr>
        <w:rFonts w:ascii="Arial" w:eastAsia="Arial" w:hAnsi="Arial" w:cs="Arial"/>
        <w:color w:val="000000"/>
        <w:sz w:val="16"/>
      </w:rPr>
    </w:pPr>
    <w:r>
      <w:rPr>
        <w:rFonts w:ascii="Arial" w:eastAsia="Arial" w:hAnsi="Arial" w:cs="Arial"/>
        <w:color w:val="000000"/>
        <w:sz w:val="16"/>
      </w:rPr>
      <w:t>Effective Date: 2/19/2016 - Docket #: ER16-966-000 - Pa</w:t>
    </w:r>
    <w:r>
      <w:rPr>
        <w:rFonts w:ascii="Arial" w:eastAsia="Arial" w:hAnsi="Arial" w:cs="Arial"/>
        <w:color w:val="000000"/>
        <w:sz w:val="16"/>
      </w:rPr>
      <w:t xml:space="preserve">ge </w:t>
    </w:r>
    <w:r w:rsidR="00C9232F">
      <w:rPr>
        <w:rFonts w:ascii="Arial" w:eastAsia="Arial" w:hAnsi="Arial" w:cs="Arial"/>
        <w:color w:val="000000"/>
        <w:sz w:val="16"/>
      </w:rPr>
      <w:fldChar w:fldCharType="begin"/>
    </w:r>
    <w:r>
      <w:rPr>
        <w:rFonts w:ascii="Arial" w:eastAsia="Arial" w:hAnsi="Arial" w:cs="Arial"/>
        <w:color w:val="000000"/>
        <w:sz w:val="16"/>
      </w:rPr>
      <w:instrText>PAGE</w:instrText>
    </w:r>
    <w:r w:rsidR="00C923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2F" w:rsidRDefault="001F427D">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C9232F">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23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2F" w:rsidRDefault="00C9232F" w:rsidP="00C9232F">
      <w:r>
        <w:separator/>
      </w:r>
    </w:p>
  </w:footnote>
  <w:footnote w:type="continuationSeparator" w:id="0">
    <w:p w:rsidR="00C9232F" w:rsidRDefault="00C9232F" w:rsidP="00C92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2F" w:rsidRDefault="001F427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2F" w:rsidRDefault="001F427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2F" w:rsidRDefault="001F427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21E5590">
      <w:start w:val="1"/>
      <w:numFmt w:val="bullet"/>
      <w:pStyle w:val="00BulletList"/>
      <w:lvlText w:val=""/>
      <w:lvlJc w:val="left"/>
      <w:pPr>
        <w:tabs>
          <w:tab w:val="num" w:pos="1440"/>
        </w:tabs>
        <w:ind w:left="1440" w:hanging="720"/>
      </w:pPr>
      <w:rPr>
        <w:rFonts w:ascii="Symbol" w:hAnsi="Symbol" w:hint="default"/>
      </w:rPr>
    </w:lvl>
    <w:lvl w:ilvl="1" w:tplc="EA242B22">
      <w:start w:val="1"/>
      <w:numFmt w:val="bullet"/>
      <w:lvlText w:val="o"/>
      <w:lvlJc w:val="left"/>
      <w:pPr>
        <w:tabs>
          <w:tab w:val="num" w:pos="1440"/>
        </w:tabs>
        <w:ind w:left="1440" w:hanging="360"/>
      </w:pPr>
      <w:rPr>
        <w:rFonts w:ascii="Courier New" w:hAnsi="Courier New" w:hint="default"/>
      </w:rPr>
    </w:lvl>
    <w:lvl w:ilvl="2" w:tplc="3C54AC18">
      <w:start w:val="1"/>
      <w:numFmt w:val="bullet"/>
      <w:lvlText w:val=""/>
      <w:lvlJc w:val="left"/>
      <w:pPr>
        <w:tabs>
          <w:tab w:val="num" w:pos="2160"/>
        </w:tabs>
        <w:ind w:left="2160" w:hanging="360"/>
      </w:pPr>
      <w:rPr>
        <w:rFonts w:ascii="Wingdings" w:hAnsi="Wingdings" w:hint="default"/>
      </w:rPr>
    </w:lvl>
    <w:lvl w:ilvl="3" w:tplc="86587362">
      <w:start w:val="1"/>
      <w:numFmt w:val="bullet"/>
      <w:lvlText w:val=""/>
      <w:lvlJc w:val="left"/>
      <w:pPr>
        <w:tabs>
          <w:tab w:val="num" w:pos="2880"/>
        </w:tabs>
        <w:ind w:left="2880" w:hanging="360"/>
      </w:pPr>
      <w:rPr>
        <w:rFonts w:ascii="Symbol" w:hAnsi="Symbol" w:hint="default"/>
      </w:rPr>
    </w:lvl>
    <w:lvl w:ilvl="4" w:tplc="01E4CBA2">
      <w:start w:val="1"/>
      <w:numFmt w:val="bullet"/>
      <w:lvlText w:val="o"/>
      <w:lvlJc w:val="left"/>
      <w:pPr>
        <w:tabs>
          <w:tab w:val="num" w:pos="3600"/>
        </w:tabs>
        <w:ind w:left="3600" w:hanging="360"/>
      </w:pPr>
      <w:rPr>
        <w:rFonts w:ascii="Courier New" w:hAnsi="Courier New" w:hint="default"/>
      </w:rPr>
    </w:lvl>
    <w:lvl w:ilvl="5" w:tplc="79729D3E">
      <w:start w:val="1"/>
      <w:numFmt w:val="bullet"/>
      <w:lvlText w:val=""/>
      <w:lvlJc w:val="left"/>
      <w:pPr>
        <w:tabs>
          <w:tab w:val="num" w:pos="4320"/>
        </w:tabs>
        <w:ind w:left="4320" w:hanging="360"/>
      </w:pPr>
      <w:rPr>
        <w:rFonts w:ascii="Wingdings" w:hAnsi="Wingdings" w:hint="default"/>
      </w:rPr>
    </w:lvl>
    <w:lvl w:ilvl="6" w:tplc="C41E58E4">
      <w:start w:val="1"/>
      <w:numFmt w:val="bullet"/>
      <w:lvlText w:val=""/>
      <w:lvlJc w:val="left"/>
      <w:pPr>
        <w:tabs>
          <w:tab w:val="num" w:pos="5040"/>
        </w:tabs>
        <w:ind w:left="5040" w:hanging="360"/>
      </w:pPr>
      <w:rPr>
        <w:rFonts w:ascii="Symbol" w:hAnsi="Symbol" w:hint="default"/>
      </w:rPr>
    </w:lvl>
    <w:lvl w:ilvl="7" w:tplc="B4828FE6">
      <w:start w:val="1"/>
      <w:numFmt w:val="bullet"/>
      <w:lvlText w:val="o"/>
      <w:lvlJc w:val="left"/>
      <w:pPr>
        <w:tabs>
          <w:tab w:val="num" w:pos="5760"/>
        </w:tabs>
        <w:ind w:left="5760" w:hanging="360"/>
      </w:pPr>
      <w:rPr>
        <w:rFonts w:ascii="Courier New" w:hAnsi="Courier New" w:hint="default"/>
      </w:rPr>
    </w:lvl>
    <w:lvl w:ilvl="8" w:tplc="F612974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67E6A76">
      <w:start w:val="1"/>
      <w:numFmt w:val="bullet"/>
      <w:pStyle w:val="Bulletpara"/>
      <w:lvlText w:val=""/>
      <w:lvlJc w:val="left"/>
      <w:pPr>
        <w:tabs>
          <w:tab w:val="num" w:pos="720"/>
        </w:tabs>
        <w:ind w:left="720" w:hanging="360"/>
      </w:pPr>
      <w:rPr>
        <w:rFonts w:ascii="Symbol" w:hAnsi="Symbol" w:hint="default"/>
      </w:rPr>
    </w:lvl>
    <w:lvl w:ilvl="1" w:tplc="C2E8B454" w:tentative="1">
      <w:start w:val="1"/>
      <w:numFmt w:val="bullet"/>
      <w:lvlText w:val="o"/>
      <w:lvlJc w:val="left"/>
      <w:pPr>
        <w:tabs>
          <w:tab w:val="num" w:pos="1440"/>
        </w:tabs>
        <w:ind w:left="1440" w:hanging="360"/>
      </w:pPr>
      <w:rPr>
        <w:rFonts w:ascii="Courier New" w:hAnsi="Courier New" w:hint="default"/>
      </w:rPr>
    </w:lvl>
    <w:lvl w:ilvl="2" w:tplc="7D6E7076" w:tentative="1">
      <w:start w:val="1"/>
      <w:numFmt w:val="bullet"/>
      <w:lvlText w:val=""/>
      <w:lvlJc w:val="left"/>
      <w:pPr>
        <w:tabs>
          <w:tab w:val="num" w:pos="2160"/>
        </w:tabs>
        <w:ind w:left="2160" w:hanging="360"/>
      </w:pPr>
      <w:rPr>
        <w:rFonts w:ascii="Wingdings" w:hAnsi="Wingdings" w:hint="default"/>
      </w:rPr>
    </w:lvl>
    <w:lvl w:ilvl="3" w:tplc="D4B25F8C" w:tentative="1">
      <w:start w:val="1"/>
      <w:numFmt w:val="bullet"/>
      <w:lvlText w:val=""/>
      <w:lvlJc w:val="left"/>
      <w:pPr>
        <w:tabs>
          <w:tab w:val="num" w:pos="2880"/>
        </w:tabs>
        <w:ind w:left="2880" w:hanging="360"/>
      </w:pPr>
      <w:rPr>
        <w:rFonts w:ascii="Symbol" w:hAnsi="Symbol" w:hint="default"/>
      </w:rPr>
    </w:lvl>
    <w:lvl w:ilvl="4" w:tplc="F36629BE" w:tentative="1">
      <w:start w:val="1"/>
      <w:numFmt w:val="bullet"/>
      <w:lvlText w:val="o"/>
      <w:lvlJc w:val="left"/>
      <w:pPr>
        <w:tabs>
          <w:tab w:val="num" w:pos="3600"/>
        </w:tabs>
        <w:ind w:left="3600" w:hanging="360"/>
      </w:pPr>
      <w:rPr>
        <w:rFonts w:ascii="Courier New" w:hAnsi="Courier New" w:hint="default"/>
      </w:rPr>
    </w:lvl>
    <w:lvl w:ilvl="5" w:tplc="DA5CA630" w:tentative="1">
      <w:start w:val="1"/>
      <w:numFmt w:val="bullet"/>
      <w:lvlText w:val=""/>
      <w:lvlJc w:val="left"/>
      <w:pPr>
        <w:tabs>
          <w:tab w:val="num" w:pos="4320"/>
        </w:tabs>
        <w:ind w:left="4320" w:hanging="360"/>
      </w:pPr>
      <w:rPr>
        <w:rFonts w:ascii="Wingdings" w:hAnsi="Wingdings" w:hint="default"/>
      </w:rPr>
    </w:lvl>
    <w:lvl w:ilvl="6" w:tplc="2BB89176" w:tentative="1">
      <w:start w:val="1"/>
      <w:numFmt w:val="bullet"/>
      <w:lvlText w:val=""/>
      <w:lvlJc w:val="left"/>
      <w:pPr>
        <w:tabs>
          <w:tab w:val="num" w:pos="5040"/>
        </w:tabs>
        <w:ind w:left="5040" w:hanging="360"/>
      </w:pPr>
      <w:rPr>
        <w:rFonts w:ascii="Symbol" w:hAnsi="Symbol" w:hint="default"/>
      </w:rPr>
    </w:lvl>
    <w:lvl w:ilvl="7" w:tplc="08B447A6" w:tentative="1">
      <w:start w:val="1"/>
      <w:numFmt w:val="bullet"/>
      <w:lvlText w:val="o"/>
      <w:lvlJc w:val="left"/>
      <w:pPr>
        <w:tabs>
          <w:tab w:val="num" w:pos="5760"/>
        </w:tabs>
        <w:ind w:left="5760" w:hanging="360"/>
      </w:pPr>
      <w:rPr>
        <w:rFonts w:ascii="Courier New" w:hAnsi="Courier New" w:hint="default"/>
      </w:rPr>
    </w:lvl>
    <w:lvl w:ilvl="8" w:tplc="0FA482B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448232A">
      <w:start w:val="1"/>
      <w:numFmt w:val="bullet"/>
      <w:lvlText w:val=""/>
      <w:lvlJc w:val="left"/>
      <w:pPr>
        <w:ind w:left="1440" w:hanging="360"/>
      </w:pPr>
      <w:rPr>
        <w:rFonts w:ascii="Symbol" w:hAnsi="Symbol" w:hint="default"/>
      </w:rPr>
    </w:lvl>
    <w:lvl w:ilvl="1" w:tplc="726AEF36" w:tentative="1">
      <w:start w:val="1"/>
      <w:numFmt w:val="bullet"/>
      <w:lvlText w:val="o"/>
      <w:lvlJc w:val="left"/>
      <w:pPr>
        <w:ind w:left="2160" w:hanging="360"/>
      </w:pPr>
      <w:rPr>
        <w:rFonts w:ascii="Courier New" w:hAnsi="Courier New" w:hint="default"/>
      </w:rPr>
    </w:lvl>
    <w:lvl w:ilvl="2" w:tplc="8DEC340C" w:tentative="1">
      <w:start w:val="1"/>
      <w:numFmt w:val="bullet"/>
      <w:lvlText w:val=""/>
      <w:lvlJc w:val="left"/>
      <w:pPr>
        <w:ind w:left="2880" w:hanging="360"/>
      </w:pPr>
      <w:rPr>
        <w:rFonts w:ascii="Wingdings" w:hAnsi="Wingdings" w:hint="default"/>
      </w:rPr>
    </w:lvl>
    <w:lvl w:ilvl="3" w:tplc="F6129DE8" w:tentative="1">
      <w:start w:val="1"/>
      <w:numFmt w:val="bullet"/>
      <w:lvlText w:val=""/>
      <w:lvlJc w:val="left"/>
      <w:pPr>
        <w:ind w:left="3600" w:hanging="360"/>
      </w:pPr>
      <w:rPr>
        <w:rFonts w:ascii="Symbol" w:hAnsi="Symbol" w:hint="default"/>
      </w:rPr>
    </w:lvl>
    <w:lvl w:ilvl="4" w:tplc="3BDA87EC" w:tentative="1">
      <w:start w:val="1"/>
      <w:numFmt w:val="bullet"/>
      <w:lvlText w:val="o"/>
      <w:lvlJc w:val="left"/>
      <w:pPr>
        <w:ind w:left="4320" w:hanging="360"/>
      </w:pPr>
      <w:rPr>
        <w:rFonts w:ascii="Courier New" w:hAnsi="Courier New" w:hint="default"/>
      </w:rPr>
    </w:lvl>
    <w:lvl w:ilvl="5" w:tplc="F48C45F6" w:tentative="1">
      <w:start w:val="1"/>
      <w:numFmt w:val="bullet"/>
      <w:lvlText w:val=""/>
      <w:lvlJc w:val="left"/>
      <w:pPr>
        <w:ind w:left="5040" w:hanging="360"/>
      </w:pPr>
      <w:rPr>
        <w:rFonts w:ascii="Wingdings" w:hAnsi="Wingdings" w:hint="default"/>
      </w:rPr>
    </w:lvl>
    <w:lvl w:ilvl="6" w:tplc="7EB21520" w:tentative="1">
      <w:start w:val="1"/>
      <w:numFmt w:val="bullet"/>
      <w:lvlText w:val=""/>
      <w:lvlJc w:val="left"/>
      <w:pPr>
        <w:ind w:left="5760" w:hanging="360"/>
      </w:pPr>
      <w:rPr>
        <w:rFonts w:ascii="Symbol" w:hAnsi="Symbol" w:hint="default"/>
      </w:rPr>
    </w:lvl>
    <w:lvl w:ilvl="7" w:tplc="AEA445DA" w:tentative="1">
      <w:start w:val="1"/>
      <w:numFmt w:val="bullet"/>
      <w:lvlText w:val="o"/>
      <w:lvlJc w:val="left"/>
      <w:pPr>
        <w:ind w:left="6480" w:hanging="360"/>
      </w:pPr>
      <w:rPr>
        <w:rFonts w:ascii="Courier New" w:hAnsi="Courier New" w:hint="default"/>
      </w:rPr>
    </w:lvl>
    <w:lvl w:ilvl="8" w:tplc="49DCE33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9F0FDEA">
      <w:start w:val="1"/>
      <w:numFmt w:val="bullet"/>
      <w:lvlText w:val=""/>
      <w:lvlJc w:val="left"/>
      <w:pPr>
        <w:ind w:left="1440" w:hanging="360"/>
      </w:pPr>
      <w:rPr>
        <w:rFonts w:ascii="Symbol" w:hAnsi="Symbol" w:hint="default"/>
      </w:rPr>
    </w:lvl>
    <w:lvl w:ilvl="1" w:tplc="8A70928A" w:tentative="1">
      <w:start w:val="1"/>
      <w:numFmt w:val="bullet"/>
      <w:lvlText w:val="o"/>
      <w:lvlJc w:val="left"/>
      <w:pPr>
        <w:ind w:left="2160" w:hanging="360"/>
      </w:pPr>
      <w:rPr>
        <w:rFonts w:ascii="Courier New" w:hAnsi="Courier New" w:hint="default"/>
      </w:rPr>
    </w:lvl>
    <w:lvl w:ilvl="2" w:tplc="1BFC1C68" w:tentative="1">
      <w:start w:val="1"/>
      <w:numFmt w:val="bullet"/>
      <w:lvlText w:val=""/>
      <w:lvlJc w:val="left"/>
      <w:pPr>
        <w:ind w:left="2880" w:hanging="360"/>
      </w:pPr>
      <w:rPr>
        <w:rFonts w:ascii="Wingdings" w:hAnsi="Wingdings" w:hint="default"/>
      </w:rPr>
    </w:lvl>
    <w:lvl w:ilvl="3" w:tplc="3EDA83B8" w:tentative="1">
      <w:start w:val="1"/>
      <w:numFmt w:val="bullet"/>
      <w:lvlText w:val=""/>
      <w:lvlJc w:val="left"/>
      <w:pPr>
        <w:ind w:left="3600" w:hanging="360"/>
      </w:pPr>
      <w:rPr>
        <w:rFonts w:ascii="Symbol" w:hAnsi="Symbol" w:hint="default"/>
      </w:rPr>
    </w:lvl>
    <w:lvl w:ilvl="4" w:tplc="CBE0FA9C" w:tentative="1">
      <w:start w:val="1"/>
      <w:numFmt w:val="bullet"/>
      <w:lvlText w:val="o"/>
      <w:lvlJc w:val="left"/>
      <w:pPr>
        <w:ind w:left="4320" w:hanging="360"/>
      </w:pPr>
      <w:rPr>
        <w:rFonts w:ascii="Courier New" w:hAnsi="Courier New" w:hint="default"/>
      </w:rPr>
    </w:lvl>
    <w:lvl w:ilvl="5" w:tplc="DBD88B6E" w:tentative="1">
      <w:start w:val="1"/>
      <w:numFmt w:val="bullet"/>
      <w:lvlText w:val=""/>
      <w:lvlJc w:val="left"/>
      <w:pPr>
        <w:ind w:left="5040" w:hanging="360"/>
      </w:pPr>
      <w:rPr>
        <w:rFonts w:ascii="Wingdings" w:hAnsi="Wingdings" w:hint="default"/>
      </w:rPr>
    </w:lvl>
    <w:lvl w:ilvl="6" w:tplc="7B34DB38" w:tentative="1">
      <w:start w:val="1"/>
      <w:numFmt w:val="bullet"/>
      <w:lvlText w:val=""/>
      <w:lvlJc w:val="left"/>
      <w:pPr>
        <w:ind w:left="5760" w:hanging="360"/>
      </w:pPr>
      <w:rPr>
        <w:rFonts w:ascii="Symbol" w:hAnsi="Symbol" w:hint="default"/>
      </w:rPr>
    </w:lvl>
    <w:lvl w:ilvl="7" w:tplc="98489CF0" w:tentative="1">
      <w:start w:val="1"/>
      <w:numFmt w:val="bullet"/>
      <w:lvlText w:val="o"/>
      <w:lvlJc w:val="left"/>
      <w:pPr>
        <w:ind w:left="6480" w:hanging="360"/>
      </w:pPr>
      <w:rPr>
        <w:rFonts w:ascii="Courier New" w:hAnsi="Courier New" w:hint="default"/>
      </w:rPr>
    </w:lvl>
    <w:lvl w:ilvl="8" w:tplc="1E8A0F8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CF740B50">
      <w:start w:val="1"/>
      <w:numFmt w:val="bullet"/>
      <w:lvlText w:val=""/>
      <w:lvlJc w:val="left"/>
      <w:pPr>
        <w:ind w:left="1440" w:hanging="360"/>
      </w:pPr>
      <w:rPr>
        <w:rFonts w:ascii="Symbol" w:hAnsi="Symbol" w:hint="default"/>
      </w:rPr>
    </w:lvl>
    <w:lvl w:ilvl="1" w:tplc="78060CCA" w:tentative="1">
      <w:start w:val="1"/>
      <w:numFmt w:val="bullet"/>
      <w:lvlText w:val="o"/>
      <w:lvlJc w:val="left"/>
      <w:pPr>
        <w:ind w:left="2160" w:hanging="360"/>
      </w:pPr>
      <w:rPr>
        <w:rFonts w:ascii="Courier New" w:hAnsi="Courier New" w:hint="default"/>
      </w:rPr>
    </w:lvl>
    <w:lvl w:ilvl="2" w:tplc="F5E88B6A" w:tentative="1">
      <w:start w:val="1"/>
      <w:numFmt w:val="bullet"/>
      <w:lvlText w:val=""/>
      <w:lvlJc w:val="left"/>
      <w:pPr>
        <w:ind w:left="2880" w:hanging="360"/>
      </w:pPr>
      <w:rPr>
        <w:rFonts w:ascii="Wingdings" w:hAnsi="Wingdings" w:hint="default"/>
      </w:rPr>
    </w:lvl>
    <w:lvl w:ilvl="3" w:tplc="CEFE8920" w:tentative="1">
      <w:start w:val="1"/>
      <w:numFmt w:val="bullet"/>
      <w:lvlText w:val=""/>
      <w:lvlJc w:val="left"/>
      <w:pPr>
        <w:ind w:left="3600" w:hanging="360"/>
      </w:pPr>
      <w:rPr>
        <w:rFonts w:ascii="Symbol" w:hAnsi="Symbol" w:hint="default"/>
      </w:rPr>
    </w:lvl>
    <w:lvl w:ilvl="4" w:tplc="F3A6C6B0" w:tentative="1">
      <w:start w:val="1"/>
      <w:numFmt w:val="bullet"/>
      <w:lvlText w:val="o"/>
      <w:lvlJc w:val="left"/>
      <w:pPr>
        <w:ind w:left="4320" w:hanging="360"/>
      </w:pPr>
      <w:rPr>
        <w:rFonts w:ascii="Courier New" w:hAnsi="Courier New" w:hint="default"/>
      </w:rPr>
    </w:lvl>
    <w:lvl w:ilvl="5" w:tplc="F8BE5504" w:tentative="1">
      <w:start w:val="1"/>
      <w:numFmt w:val="bullet"/>
      <w:lvlText w:val=""/>
      <w:lvlJc w:val="left"/>
      <w:pPr>
        <w:ind w:left="5040" w:hanging="360"/>
      </w:pPr>
      <w:rPr>
        <w:rFonts w:ascii="Wingdings" w:hAnsi="Wingdings" w:hint="default"/>
      </w:rPr>
    </w:lvl>
    <w:lvl w:ilvl="6" w:tplc="FD7C25C2" w:tentative="1">
      <w:start w:val="1"/>
      <w:numFmt w:val="bullet"/>
      <w:lvlText w:val=""/>
      <w:lvlJc w:val="left"/>
      <w:pPr>
        <w:ind w:left="5760" w:hanging="360"/>
      </w:pPr>
      <w:rPr>
        <w:rFonts w:ascii="Symbol" w:hAnsi="Symbol" w:hint="default"/>
      </w:rPr>
    </w:lvl>
    <w:lvl w:ilvl="7" w:tplc="C77A3CA2" w:tentative="1">
      <w:start w:val="1"/>
      <w:numFmt w:val="bullet"/>
      <w:lvlText w:val="o"/>
      <w:lvlJc w:val="left"/>
      <w:pPr>
        <w:ind w:left="6480" w:hanging="360"/>
      </w:pPr>
      <w:rPr>
        <w:rFonts w:ascii="Courier New" w:hAnsi="Courier New" w:hint="default"/>
      </w:rPr>
    </w:lvl>
    <w:lvl w:ilvl="8" w:tplc="93C8D34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B9AB5B6">
      <w:start w:val="1"/>
      <w:numFmt w:val="bullet"/>
      <w:lvlText w:val=""/>
      <w:lvlJc w:val="left"/>
      <w:pPr>
        <w:tabs>
          <w:tab w:val="num" w:pos="1440"/>
        </w:tabs>
        <w:ind w:left="1440" w:hanging="360"/>
      </w:pPr>
      <w:rPr>
        <w:rFonts w:ascii="Symbol" w:hAnsi="Symbol" w:hint="default"/>
        <w:sz w:val="18"/>
        <w:u w:val="none"/>
      </w:rPr>
    </w:lvl>
    <w:lvl w:ilvl="1" w:tplc="8AE891FA" w:tentative="1">
      <w:start w:val="1"/>
      <w:numFmt w:val="bullet"/>
      <w:lvlText w:val="o"/>
      <w:lvlJc w:val="left"/>
      <w:pPr>
        <w:tabs>
          <w:tab w:val="num" w:pos="2520"/>
        </w:tabs>
        <w:ind w:left="2520" w:hanging="360"/>
      </w:pPr>
      <w:rPr>
        <w:rFonts w:ascii="Courier New" w:hAnsi="Courier New" w:hint="default"/>
      </w:rPr>
    </w:lvl>
    <w:lvl w:ilvl="2" w:tplc="B3AE9FE0" w:tentative="1">
      <w:start w:val="1"/>
      <w:numFmt w:val="bullet"/>
      <w:lvlText w:val=""/>
      <w:lvlJc w:val="left"/>
      <w:pPr>
        <w:tabs>
          <w:tab w:val="num" w:pos="3240"/>
        </w:tabs>
        <w:ind w:left="3240" w:hanging="360"/>
      </w:pPr>
      <w:rPr>
        <w:rFonts w:ascii="Wingdings" w:hAnsi="Wingdings" w:hint="default"/>
      </w:rPr>
    </w:lvl>
    <w:lvl w:ilvl="3" w:tplc="DFD8E6AA" w:tentative="1">
      <w:start w:val="1"/>
      <w:numFmt w:val="bullet"/>
      <w:lvlText w:val=""/>
      <w:lvlJc w:val="left"/>
      <w:pPr>
        <w:tabs>
          <w:tab w:val="num" w:pos="3960"/>
        </w:tabs>
        <w:ind w:left="3960" w:hanging="360"/>
      </w:pPr>
      <w:rPr>
        <w:rFonts w:ascii="Symbol" w:hAnsi="Symbol" w:hint="default"/>
      </w:rPr>
    </w:lvl>
    <w:lvl w:ilvl="4" w:tplc="CE4A70AE" w:tentative="1">
      <w:start w:val="1"/>
      <w:numFmt w:val="bullet"/>
      <w:lvlText w:val="o"/>
      <w:lvlJc w:val="left"/>
      <w:pPr>
        <w:tabs>
          <w:tab w:val="num" w:pos="4680"/>
        </w:tabs>
        <w:ind w:left="4680" w:hanging="360"/>
      </w:pPr>
      <w:rPr>
        <w:rFonts w:ascii="Courier New" w:hAnsi="Courier New" w:hint="default"/>
      </w:rPr>
    </w:lvl>
    <w:lvl w:ilvl="5" w:tplc="3D94DDB2" w:tentative="1">
      <w:start w:val="1"/>
      <w:numFmt w:val="bullet"/>
      <w:lvlText w:val=""/>
      <w:lvlJc w:val="left"/>
      <w:pPr>
        <w:tabs>
          <w:tab w:val="num" w:pos="5400"/>
        </w:tabs>
        <w:ind w:left="5400" w:hanging="360"/>
      </w:pPr>
      <w:rPr>
        <w:rFonts w:ascii="Wingdings" w:hAnsi="Wingdings" w:hint="default"/>
      </w:rPr>
    </w:lvl>
    <w:lvl w:ilvl="6" w:tplc="AC107DE0" w:tentative="1">
      <w:start w:val="1"/>
      <w:numFmt w:val="bullet"/>
      <w:lvlText w:val=""/>
      <w:lvlJc w:val="left"/>
      <w:pPr>
        <w:tabs>
          <w:tab w:val="num" w:pos="6120"/>
        </w:tabs>
        <w:ind w:left="6120" w:hanging="360"/>
      </w:pPr>
      <w:rPr>
        <w:rFonts w:ascii="Symbol" w:hAnsi="Symbol" w:hint="default"/>
      </w:rPr>
    </w:lvl>
    <w:lvl w:ilvl="7" w:tplc="9BCE9C36" w:tentative="1">
      <w:start w:val="1"/>
      <w:numFmt w:val="bullet"/>
      <w:lvlText w:val="o"/>
      <w:lvlJc w:val="left"/>
      <w:pPr>
        <w:tabs>
          <w:tab w:val="num" w:pos="6840"/>
        </w:tabs>
        <w:ind w:left="6840" w:hanging="360"/>
      </w:pPr>
      <w:rPr>
        <w:rFonts w:ascii="Courier New" w:hAnsi="Courier New" w:hint="default"/>
      </w:rPr>
    </w:lvl>
    <w:lvl w:ilvl="8" w:tplc="33209A2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F02A293E">
      <w:start w:val="1"/>
      <w:numFmt w:val="lowerRoman"/>
      <w:lvlText w:val="(%1)"/>
      <w:lvlJc w:val="left"/>
      <w:pPr>
        <w:tabs>
          <w:tab w:val="num" w:pos="2448"/>
        </w:tabs>
        <w:ind w:left="2448" w:hanging="648"/>
      </w:pPr>
      <w:rPr>
        <w:rFonts w:cs="Times New Roman" w:hint="default"/>
        <w:b w:val="0"/>
        <w:i w:val="0"/>
        <w:u w:val="none"/>
      </w:rPr>
    </w:lvl>
    <w:lvl w:ilvl="1" w:tplc="93AA4AF8" w:tentative="1">
      <w:start w:val="1"/>
      <w:numFmt w:val="lowerLetter"/>
      <w:lvlText w:val="%2."/>
      <w:lvlJc w:val="left"/>
      <w:pPr>
        <w:tabs>
          <w:tab w:val="num" w:pos="1440"/>
        </w:tabs>
        <w:ind w:left="1440" w:hanging="360"/>
      </w:pPr>
      <w:rPr>
        <w:rFonts w:cs="Times New Roman"/>
      </w:rPr>
    </w:lvl>
    <w:lvl w:ilvl="2" w:tplc="9A6EE65A" w:tentative="1">
      <w:start w:val="1"/>
      <w:numFmt w:val="lowerRoman"/>
      <w:lvlText w:val="%3."/>
      <w:lvlJc w:val="right"/>
      <w:pPr>
        <w:tabs>
          <w:tab w:val="num" w:pos="2160"/>
        </w:tabs>
        <w:ind w:left="2160" w:hanging="180"/>
      </w:pPr>
      <w:rPr>
        <w:rFonts w:cs="Times New Roman"/>
      </w:rPr>
    </w:lvl>
    <w:lvl w:ilvl="3" w:tplc="B25E5ECA" w:tentative="1">
      <w:start w:val="1"/>
      <w:numFmt w:val="decimal"/>
      <w:lvlText w:val="%4."/>
      <w:lvlJc w:val="left"/>
      <w:pPr>
        <w:tabs>
          <w:tab w:val="num" w:pos="2880"/>
        </w:tabs>
        <w:ind w:left="2880" w:hanging="360"/>
      </w:pPr>
      <w:rPr>
        <w:rFonts w:cs="Times New Roman"/>
      </w:rPr>
    </w:lvl>
    <w:lvl w:ilvl="4" w:tplc="EBB4F9E0" w:tentative="1">
      <w:start w:val="1"/>
      <w:numFmt w:val="lowerLetter"/>
      <w:lvlText w:val="%5."/>
      <w:lvlJc w:val="left"/>
      <w:pPr>
        <w:tabs>
          <w:tab w:val="num" w:pos="3600"/>
        </w:tabs>
        <w:ind w:left="3600" w:hanging="360"/>
      </w:pPr>
      <w:rPr>
        <w:rFonts w:cs="Times New Roman"/>
      </w:rPr>
    </w:lvl>
    <w:lvl w:ilvl="5" w:tplc="CBAC2218" w:tentative="1">
      <w:start w:val="1"/>
      <w:numFmt w:val="lowerRoman"/>
      <w:lvlText w:val="%6."/>
      <w:lvlJc w:val="right"/>
      <w:pPr>
        <w:tabs>
          <w:tab w:val="num" w:pos="4320"/>
        </w:tabs>
        <w:ind w:left="4320" w:hanging="180"/>
      </w:pPr>
      <w:rPr>
        <w:rFonts w:cs="Times New Roman"/>
      </w:rPr>
    </w:lvl>
    <w:lvl w:ilvl="6" w:tplc="6558746A" w:tentative="1">
      <w:start w:val="1"/>
      <w:numFmt w:val="decimal"/>
      <w:lvlText w:val="%7."/>
      <w:lvlJc w:val="left"/>
      <w:pPr>
        <w:tabs>
          <w:tab w:val="num" w:pos="5040"/>
        </w:tabs>
        <w:ind w:left="5040" w:hanging="360"/>
      </w:pPr>
      <w:rPr>
        <w:rFonts w:cs="Times New Roman"/>
      </w:rPr>
    </w:lvl>
    <w:lvl w:ilvl="7" w:tplc="6AD02748" w:tentative="1">
      <w:start w:val="1"/>
      <w:numFmt w:val="lowerLetter"/>
      <w:lvlText w:val="%8."/>
      <w:lvlJc w:val="left"/>
      <w:pPr>
        <w:tabs>
          <w:tab w:val="num" w:pos="5760"/>
        </w:tabs>
        <w:ind w:left="5760" w:hanging="360"/>
      </w:pPr>
      <w:rPr>
        <w:rFonts w:cs="Times New Roman"/>
      </w:rPr>
    </w:lvl>
    <w:lvl w:ilvl="8" w:tplc="5F74773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4E8820AE">
      <w:start w:val="1"/>
      <w:numFmt w:val="bullet"/>
      <w:lvlText w:val=""/>
      <w:lvlJc w:val="left"/>
      <w:pPr>
        <w:ind w:left="1440" w:hanging="720"/>
      </w:pPr>
      <w:rPr>
        <w:rFonts w:ascii="Symbol" w:hAnsi="Symbol" w:hint="default"/>
      </w:rPr>
    </w:lvl>
    <w:lvl w:ilvl="1" w:tplc="18EC9A46">
      <w:start w:val="1"/>
      <w:numFmt w:val="bullet"/>
      <w:lvlText w:val="o"/>
      <w:lvlJc w:val="left"/>
      <w:pPr>
        <w:ind w:left="1440" w:hanging="360"/>
      </w:pPr>
      <w:rPr>
        <w:rFonts w:ascii="Courier New" w:hAnsi="Courier New" w:hint="default"/>
      </w:rPr>
    </w:lvl>
    <w:lvl w:ilvl="2" w:tplc="F2D8E87A">
      <w:start w:val="1"/>
      <w:numFmt w:val="bullet"/>
      <w:lvlText w:val=""/>
      <w:lvlJc w:val="left"/>
      <w:pPr>
        <w:ind w:left="2160" w:hanging="360"/>
      </w:pPr>
      <w:rPr>
        <w:rFonts w:ascii="Wingdings" w:hAnsi="Wingdings" w:hint="default"/>
      </w:rPr>
    </w:lvl>
    <w:lvl w:ilvl="3" w:tplc="589E26D2" w:tentative="1">
      <w:start w:val="1"/>
      <w:numFmt w:val="bullet"/>
      <w:lvlText w:val=""/>
      <w:lvlJc w:val="left"/>
      <w:pPr>
        <w:ind w:left="2880" w:hanging="360"/>
      </w:pPr>
      <w:rPr>
        <w:rFonts w:ascii="Symbol" w:hAnsi="Symbol" w:hint="default"/>
      </w:rPr>
    </w:lvl>
    <w:lvl w:ilvl="4" w:tplc="D22EE07A" w:tentative="1">
      <w:start w:val="1"/>
      <w:numFmt w:val="bullet"/>
      <w:lvlText w:val="o"/>
      <w:lvlJc w:val="left"/>
      <w:pPr>
        <w:ind w:left="3600" w:hanging="360"/>
      </w:pPr>
      <w:rPr>
        <w:rFonts w:ascii="Courier New" w:hAnsi="Courier New" w:hint="default"/>
      </w:rPr>
    </w:lvl>
    <w:lvl w:ilvl="5" w:tplc="556EEBBA" w:tentative="1">
      <w:start w:val="1"/>
      <w:numFmt w:val="bullet"/>
      <w:lvlText w:val=""/>
      <w:lvlJc w:val="left"/>
      <w:pPr>
        <w:ind w:left="4320" w:hanging="360"/>
      </w:pPr>
      <w:rPr>
        <w:rFonts w:ascii="Wingdings" w:hAnsi="Wingdings" w:hint="default"/>
      </w:rPr>
    </w:lvl>
    <w:lvl w:ilvl="6" w:tplc="CD700180" w:tentative="1">
      <w:start w:val="1"/>
      <w:numFmt w:val="bullet"/>
      <w:lvlText w:val=""/>
      <w:lvlJc w:val="left"/>
      <w:pPr>
        <w:ind w:left="5040" w:hanging="360"/>
      </w:pPr>
      <w:rPr>
        <w:rFonts w:ascii="Symbol" w:hAnsi="Symbol" w:hint="default"/>
      </w:rPr>
    </w:lvl>
    <w:lvl w:ilvl="7" w:tplc="053E9C2C" w:tentative="1">
      <w:start w:val="1"/>
      <w:numFmt w:val="bullet"/>
      <w:lvlText w:val="o"/>
      <w:lvlJc w:val="left"/>
      <w:pPr>
        <w:ind w:left="5760" w:hanging="360"/>
      </w:pPr>
      <w:rPr>
        <w:rFonts w:ascii="Courier New" w:hAnsi="Courier New" w:hint="default"/>
      </w:rPr>
    </w:lvl>
    <w:lvl w:ilvl="8" w:tplc="BE9E565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BC8BE66">
      <w:start w:val="1"/>
      <w:numFmt w:val="bullet"/>
      <w:lvlText w:val=""/>
      <w:lvlJc w:val="left"/>
      <w:pPr>
        <w:tabs>
          <w:tab w:val="num" w:pos="5760"/>
        </w:tabs>
        <w:ind w:left="5760" w:hanging="360"/>
      </w:pPr>
      <w:rPr>
        <w:rFonts w:ascii="Symbol" w:hAnsi="Symbol" w:hint="default"/>
        <w:color w:val="auto"/>
        <w:u w:val="none"/>
      </w:rPr>
    </w:lvl>
    <w:lvl w:ilvl="1" w:tplc="C0A4037A" w:tentative="1">
      <w:start w:val="1"/>
      <w:numFmt w:val="bullet"/>
      <w:lvlText w:val="o"/>
      <w:lvlJc w:val="left"/>
      <w:pPr>
        <w:tabs>
          <w:tab w:val="num" w:pos="3600"/>
        </w:tabs>
        <w:ind w:left="3600" w:hanging="360"/>
      </w:pPr>
      <w:rPr>
        <w:rFonts w:ascii="Courier New" w:hAnsi="Courier New" w:hint="default"/>
      </w:rPr>
    </w:lvl>
    <w:lvl w:ilvl="2" w:tplc="A0845562" w:tentative="1">
      <w:start w:val="1"/>
      <w:numFmt w:val="bullet"/>
      <w:lvlText w:val=""/>
      <w:lvlJc w:val="left"/>
      <w:pPr>
        <w:tabs>
          <w:tab w:val="num" w:pos="4320"/>
        </w:tabs>
        <w:ind w:left="4320" w:hanging="360"/>
      </w:pPr>
      <w:rPr>
        <w:rFonts w:ascii="Wingdings" w:hAnsi="Wingdings" w:hint="default"/>
      </w:rPr>
    </w:lvl>
    <w:lvl w:ilvl="3" w:tplc="23222BC8">
      <w:start w:val="1"/>
      <w:numFmt w:val="bullet"/>
      <w:lvlText w:val=""/>
      <w:lvlJc w:val="left"/>
      <w:pPr>
        <w:tabs>
          <w:tab w:val="num" w:pos="5040"/>
        </w:tabs>
        <w:ind w:left="5040" w:hanging="360"/>
      </w:pPr>
      <w:rPr>
        <w:rFonts w:ascii="Symbol" w:hAnsi="Symbol" w:hint="default"/>
      </w:rPr>
    </w:lvl>
    <w:lvl w:ilvl="4" w:tplc="FDB46922" w:tentative="1">
      <w:start w:val="1"/>
      <w:numFmt w:val="bullet"/>
      <w:lvlText w:val="o"/>
      <w:lvlJc w:val="left"/>
      <w:pPr>
        <w:tabs>
          <w:tab w:val="num" w:pos="5760"/>
        </w:tabs>
        <w:ind w:left="5760" w:hanging="360"/>
      </w:pPr>
      <w:rPr>
        <w:rFonts w:ascii="Courier New" w:hAnsi="Courier New" w:hint="default"/>
      </w:rPr>
    </w:lvl>
    <w:lvl w:ilvl="5" w:tplc="D29C66F0" w:tentative="1">
      <w:start w:val="1"/>
      <w:numFmt w:val="bullet"/>
      <w:lvlText w:val=""/>
      <w:lvlJc w:val="left"/>
      <w:pPr>
        <w:tabs>
          <w:tab w:val="num" w:pos="6480"/>
        </w:tabs>
        <w:ind w:left="6480" w:hanging="360"/>
      </w:pPr>
      <w:rPr>
        <w:rFonts w:ascii="Wingdings" w:hAnsi="Wingdings" w:hint="default"/>
      </w:rPr>
    </w:lvl>
    <w:lvl w:ilvl="6" w:tplc="5F7C6D4C" w:tentative="1">
      <w:start w:val="1"/>
      <w:numFmt w:val="bullet"/>
      <w:lvlText w:val=""/>
      <w:lvlJc w:val="left"/>
      <w:pPr>
        <w:tabs>
          <w:tab w:val="num" w:pos="7200"/>
        </w:tabs>
        <w:ind w:left="7200" w:hanging="360"/>
      </w:pPr>
      <w:rPr>
        <w:rFonts w:ascii="Symbol" w:hAnsi="Symbol" w:hint="default"/>
      </w:rPr>
    </w:lvl>
    <w:lvl w:ilvl="7" w:tplc="62B8A544" w:tentative="1">
      <w:start w:val="1"/>
      <w:numFmt w:val="bullet"/>
      <w:lvlText w:val="o"/>
      <w:lvlJc w:val="left"/>
      <w:pPr>
        <w:tabs>
          <w:tab w:val="num" w:pos="7920"/>
        </w:tabs>
        <w:ind w:left="7920" w:hanging="360"/>
      </w:pPr>
      <w:rPr>
        <w:rFonts w:ascii="Courier New" w:hAnsi="Courier New" w:hint="default"/>
      </w:rPr>
    </w:lvl>
    <w:lvl w:ilvl="8" w:tplc="9B4AD52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9232F"/>
    <w:rsid w:val="001F427D"/>
    <w:rsid w:val="00C923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AAF"/>
    <w:pPr>
      <w:pPrChange w:id="0" w:author="TMSServices" w:date="2016-09-15T07:18:00Z">
        <w:pPr/>
      </w:pPrChange>
    </w:pPr>
    <w:rPr>
      <w:sz w:val="24"/>
      <w:szCs w:val="24"/>
      <w:rPrChange w:id="0" w:author="TMSServices" w:date="2016-09-15T07:18:00Z">
        <w:rPr>
          <w:sz w:val="24"/>
          <w:szCs w:val="24"/>
          <w:lang w:val="en-US" w:eastAsia="en-US" w:bidi="ar-SA"/>
        </w:rPr>
      </w:rPrChange>
    </w:rPr>
  </w:style>
  <w:style w:type="paragraph" w:styleId="Heading1">
    <w:name w:val="heading 1"/>
    <w:basedOn w:val="Normal"/>
    <w:next w:val="Normal"/>
    <w:link w:val="Heading1Char"/>
    <w:qFormat/>
    <w:rsid w:val="00482AAF"/>
    <w:pPr>
      <w:keepNext/>
      <w:spacing w:before="240" w:after="240"/>
      <w:ind w:left="720" w:hanging="720"/>
      <w:outlineLvl w:val="0"/>
      <w:pPrChange w:id="1" w:author="TMSServices" w:date="2016-09-15T07:18:00Z">
        <w:pPr>
          <w:keepNext/>
          <w:spacing w:before="240" w:after="240"/>
          <w:ind w:left="720" w:hanging="720"/>
          <w:outlineLvl w:val="0"/>
        </w:pPr>
      </w:pPrChange>
    </w:pPr>
    <w:rPr>
      <w:rFonts w:ascii="Cambria" w:hAnsi="Cambria"/>
      <w:b/>
      <w:bCs/>
      <w:kern w:val="32"/>
      <w:sz w:val="32"/>
      <w:szCs w:val="32"/>
      <w:rPrChange w:id="1" w:author="TMSServices" w:date="2016-09-15T07:18: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482AAF"/>
    <w:pPr>
      <w:keepNext/>
      <w:tabs>
        <w:tab w:val="left" w:pos="1080"/>
      </w:tabs>
      <w:spacing w:before="240" w:after="240"/>
      <w:ind w:left="1080" w:right="14" w:hanging="1080"/>
      <w:outlineLvl w:val="1"/>
      <w:pPrChange w:id="2" w:author="TMSServices" w:date="2016-09-15T07:18:00Z">
        <w:pPr>
          <w:keepNext/>
          <w:tabs>
            <w:tab w:val="left" w:pos="1080"/>
          </w:tabs>
          <w:spacing w:before="240" w:after="240"/>
          <w:ind w:left="1080" w:right="14" w:hanging="1080"/>
          <w:outlineLvl w:val="1"/>
        </w:pPr>
      </w:pPrChange>
    </w:pPr>
    <w:rPr>
      <w:b/>
      <w:szCs w:val="20"/>
      <w:rPrChange w:id="2" w:author="TMSServices" w:date="2016-09-15T07:18:00Z">
        <w:rPr>
          <w:b/>
          <w:sz w:val="24"/>
          <w:lang w:val="en-US" w:eastAsia="en-US" w:bidi="ar-SA"/>
        </w:rPr>
      </w:rPrChange>
    </w:rPr>
  </w:style>
  <w:style w:type="paragraph" w:styleId="Heading3">
    <w:name w:val="heading 3"/>
    <w:basedOn w:val="Normal"/>
    <w:next w:val="Normal"/>
    <w:link w:val="Heading3Char"/>
    <w:qFormat/>
    <w:rsid w:val="00482AAF"/>
    <w:pPr>
      <w:keepNext/>
      <w:keepLines/>
      <w:tabs>
        <w:tab w:val="left" w:pos="1080"/>
      </w:tabs>
      <w:spacing w:before="240" w:after="240"/>
      <w:ind w:left="1080" w:right="634" w:hanging="1080"/>
      <w:outlineLvl w:val="2"/>
      <w:pPrChange w:id="3" w:author="TMSServices" w:date="2016-09-15T07:18:00Z">
        <w:pPr>
          <w:keepNext/>
          <w:keepLines/>
          <w:tabs>
            <w:tab w:val="left" w:pos="1080"/>
          </w:tabs>
          <w:spacing w:before="240" w:after="240"/>
          <w:ind w:left="1080" w:right="634" w:hanging="1080"/>
          <w:outlineLvl w:val="2"/>
        </w:pPr>
      </w:pPrChange>
    </w:pPr>
    <w:rPr>
      <w:b/>
      <w:snapToGrid w:val="0"/>
      <w:rPrChange w:id="3" w:author="TMSServices" w:date="2016-09-15T07:18:00Z">
        <w:rPr>
          <w:b/>
          <w:snapToGrid w:val="0"/>
          <w:sz w:val="24"/>
          <w:szCs w:val="24"/>
          <w:lang w:val="en-US" w:eastAsia="en-US" w:bidi="ar-SA"/>
        </w:rPr>
      </w:rPrChange>
    </w:rPr>
  </w:style>
  <w:style w:type="paragraph" w:styleId="Heading4">
    <w:name w:val="heading 4"/>
    <w:basedOn w:val="Normal"/>
    <w:next w:val="Normal"/>
    <w:link w:val="Heading4Char"/>
    <w:qFormat/>
    <w:rsid w:val="00482AAF"/>
    <w:pPr>
      <w:keepNext/>
      <w:keepLines/>
      <w:tabs>
        <w:tab w:val="left" w:pos="1800"/>
      </w:tabs>
      <w:spacing w:before="240" w:after="240"/>
      <w:ind w:left="1800" w:hanging="1080"/>
      <w:outlineLvl w:val="3"/>
      <w:pPrChange w:id="4" w:author="TMSServices" w:date="2016-09-15T07:18:00Z">
        <w:pPr>
          <w:keepNext/>
          <w:keepLines/>
          <w:tabs>
            <w:tab w:val="left" w:pos="1800"/>
          </w:tabs>
          <w:spacing w:before="240" w:after="240"/>
          <w:ind w:left="1800" w:hanging="1080"/>
          <w:outlineLvl w:val="3"/>
        </w:pPr>
      </w:pPrChange>
    </w:pPr>
    <w:rPr>
      <w:b/>
      <w:szCs w:val="20"/>
      <w:rPrChange w:id="4" w:author="TMSServices" w:date="2016-09-15T07:18:00Z">
        <w:rPr>
          <w:b/>
          <w:sz w:val="24"/>
          <w:lang w:val="en-US" w:eastAsia="en-US" w:bidi="ar-SA"/>
        </w:rPr>
      </w:rPrChange>
    </w:rPr>
  </w:style>
  <w:style w:type="paragraph" w:styleId="Heading5">
    <w:name w:val="heading 5"/>
    <w:basedOn w:val="Normal"/>
    <w:next w:val="Normal"/>
    <w:link w:val="Heading5Char"/>
    <w:qFormat/>
    <w:rsid w:val="00482AAF"/>
    <w:pPr>
      <w:keepNext/>
      <w:spacing w:line="480" w:lineRule="auto"/>
      <w:ind w:left="1440" w:right="-90" w:hanging="720"/>
      <w:outlineLvl w:val="4"/>
      <w:pPrChange w:id="5" w:author="TMSServices" w:date="2016-09-15T07:18:00Z">
        <w:pPr>
          <w:keepNext/>
          <w:spacing w:line="480" w:lineRule="auto"/>
          <w:ind w:left="1440" w:right="-90" w:hanging="720"/>
          <w:outlineLvl w:val="4"/>
        </w:pPr>
      </w:pPrChange>
    </w:pPr>
    <w:rPr>
      <w:rFonts w:ascii="Calibri" w:hAnsi="Calibri"/>
      <w:b/>
      <w:bCs/>
      <w:i/>
      <w:iCs/>
      <w:sz w:val="26"/>
      <w:szCs w:val="26"/>
      <w:rPrChange w:id="5" w:author="TMSServices" w:date="2016-09-15T07:18: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482AAF"/>
    <w:pPr>
      <w:keepNext/>
      <w:spacing w:line="480" w:lineRule="auto"/>
      <w:ind w:left="1080" w:right="-90" w:hanging="360"/>
      <w:outlineLvl w:val="5"/>
      <w:pPrChange w:id="6" w:author="TMSServices" w:date="2016-09-15T07:18:00Z">
        <w:pPr>
          <w:keepNext/>
          <w:spacing w:line="480" w:lineRule="auto"/>
          <w:ind w:left="1080" w:right="-90" w:hanging="360"/>
          <w:outlineLvl w:val="5"/>
        </w:pPr>
      </w:pPrChange>
    </w:pPr>
    <w:rPr>
      <w:rFonts w:ascii="Calibri" w:hAnsi="Calibri"/>
      <w:b/>
      <w:bCs/>
      <w:sz w:val="20"/>
      <w:szCs w:val="20"/>
      <w:rPrChange w:id="6" w:author="TMSServices" w:date="2016-09-15T07:18:00Z">
        <w:rPr>
          <w:rFonts w:ascii="Calibri" w:hAnsi="Calibri"/>
          <w:b/>
          <w:bCs/>
          <w:lang w:val="en-US" w:eastAsia="en-US" w:bidi="ar-SA"/>
        </w:rPr>
      </w:rPrChange>
    </w:rPr>
  </w:style>
  <w:style w:type="paragraph" w:styleId="Heading7">
    <w:name w:val="heading 7"/>
    <w:basedOn w:val="Normal"/>
    <w:next w:val="Normal"/>
    <w:link w:val="Heading7Char"/>
    <w:qFormat/>
    <w:rsid w:val="00482AAF"/>
    <w:pPr>
      <w:keepNext/>
      <w:spacing w:line="480" w:lineRule="auto"/>
      <w:ind w:left="720" w:right="630"/>
      <w:outlineLvl w:val="6"/>
      <w:pPrChange w:id="7" w:author="TMSServices" w:date="2016-09-15T07:18:00Z">
        <w:pPr>
          <w:keepNext/>
          <w:spacing w:line="480" w:lineRule="auto"/>
          <w:ind w:left="720" w:right="630"/>
          <w:outlineLvl w:val="6"/>
        </w:pPr>
      </w:pPrChange>
    </w:pPr>
    <w:rPr>
      <w:rFonts w:ascii="Calibri" w:hAnsi="Calibri"/>
      <w:rPrChange w:id="7" w:author="TMSServices" w:date="2016-09-15T07:18:00Z">
        <w:rPr>
          <w:rFonts w:ascii="Calibri" w:hAnsi="Calibri"/>
          <w:sz w:val="24"/>
          <w:szCs w:val="24"/>
          <w:lang w:val="en-US" w:eastAsia="en-US" w:bidi="ar-SA"/>
        </w:rPr>
      </w:rPrChange>
    </w:rPr>
  </w:style>
  <w:style w:type="paragraph" w:styleId="Heading8">
    <w:name w:val="heading 8"/>
    <w:basedOn w:val="Normal"/>
    <w:next w:val="Normal"/>
    <w:link w:val="Heading8Char"/>
    <w:qFormat/>
    <w:rsid w:val="00482AAF"/>
    <w:pPr>
      <w:keepNext/>
      <w:spacing w:line="480" w:lineRule="auto"/>
      <w:ind w:left="720" w:right="-90"/>
      <w:outlineLvl w:val="7"/>
      <w:pPrChange w:id="8" w:author="TMSServices" w:date="2016-09-15T07:18:00Z">
        <w:pPr>
          <w:keepNext/>
          <w:spacing w:line="480" w:lineRule="auto"/>
          <w:ind w:left="720" w:right="-90"/>
          <w:outlineLvl w:val="7"/>
        </w:pPr>
      </w:pPrChange>
    </w:pPr>
    <w:rPr>
      <w:rFonts w:ascii="Calibri" w:hAnsi="Calibri"/>
      <w:i/>
      <w:iCs/>
      <w:rPrChange w:id="8" w:author="TMSServices" w:date="2016-09-15T07:18: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482AAF"/>
    <w:pPr>
      <w:keepNext/>
      <w:spacing w:line="480" w:lineRule="auto"/>
      <w:ind w:right="630" w:firstLine="720"/>
      <w:outlineLvl w:val="8"/>
      <w:pPrChange w:id="9" w:author="TMSServices" w:date="2016-09-15T07:18:00Z">
        <w:pPr>
          <w:keepNext/>
          <w:spacing w:line="480" w:lineRule="auto"/>
          <w:ind w:right="630" w:firstLine="720"/>
          <w:outlineLvl w:val="8"/>
        </w:pPr>
      </w:pPrChange>
    </w:pPr>
    <w:rPr>
      <w:rFonts w:ascii="Cambria" w:hAnsi="Cambria"/>
      <w:sz w:val="20"/>
      <w:szCs w:val="20"/>
      <w:rPrChange w:id="9" w:author="TMSServices" w:date="2016-09-15T07:18: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597B"/>
    <w:rPr>
      <w:rFonts w:ascii="Cambria" w:hAnsi="Cambria"/>
      <w:b/>
      <w:bCs/>
      <w:kern w:val="32"/>
      <w:sz w:val="32"/>
      <w:szCs w:val="32"/>
    </w:rPr>
  </w:style>
  <w:style w:type="character" w:customStyle="1" w:styleId="Heading2Char">
    <w:name w:val="Heading 2 Char"/>
    <w:basedOn w:val="DefaultParagraphFont"/>
    <w:link w:val="Heading2"/>
    <w:locked/>
    <w:rsid w:val="00E8597B"/>
    <w:rPr>
      <w:b/>
      <w:sz w:val="24"/>
    </w:rPr>
  </w:style>
  <w:style w:type="character" w:customStyle="1" w:styleId="Heading3Char">
    <w:name w:val="Heading 3 Char"/>
    <w:basedOn w:val="DefaultParagraphFont"/>
    <w:link w:val="Heading3"/>
    <w:locked/>
    <w:rsid w:val="00E8597B"/>
    <w:rPr>
      <w:b/>
      <w:sz w:val="24"/>
      <w:szCs w:val="24"/>
    </w:rPr>
  </w:style>
  <w:style w:type="character" w:customStyle="1" w:styleId="Heading4Char">
    <w:name w:val="Heading 4 Char"/>
    <w:basedOn w:val="DefaultParagraphFont"/>
    <w:link w:val="Heading4"/>
    <w:locked/>
    <w:rsid w:val="00E8597B"/>
    <w:rPr>
      <w:b/>
      <w:sz w:val="24"/>
    </w:rPr>
  </w:style>
  <w:style w:type="character" w:customStyle="1" w:styleId="Heading5Char">
    <w:name w:val="Heading 5 Char"/>
    <w:basedOn w:val="DefaultParagraphFont"/>
    <w:link w:val="Heading5"/>
    <w:locked/>
    <w:rsid w:val="00E8597B"/>
    <w:rPr>
      <w:rFonts w:ascii="Calibri" w:hAnsi="Calibri"/>
      <w:b/>
      <w:bCs/>
      <w:i/>
      <w:iCs/>
      <w:sz w:val="26"/>
      <w:szCs w:val="26"/>
    </w:rPr>
  </w:style>
  <w:style w:type="character" w:customStyle="1" w:styleId="Heading6Char">
    <w:name w:val="Heading 6 Char"/>
    <w:basedOn w:val="DefaultParagraphFont"/>
    <w:link w:val="Heading6"/>
    <w:locked/>
    <w:rsid w:val="00E8597B"/>
    <w:rPr>
      <w:rFonts w:ascii="Calibri" w:hAnsi="Calibri"/>
      <w:b/>
      <w:bCs/>
    </w:rPr>
  </w:style>
  <w:style w:type="character" w:customStyle="1" w:styleId="Heading7Char">
    <w:name w:val="Heading 7 Char"/>
    <w:basedOn w:val="DefaultParagraphFont"/>
    <w:link w:val="Heading7"/>
    <w:locked/>
    <w:rsid w:val="00E8597B"/>
    <w:rPr>
      <w:rFonts w:ascii="Calibri" w:hAnsi="Calibri"/>
      <w:sz w:val="24"/>
      <w:szCs w:val="24"/>
    </w:rPr>
  </w:style>
  <w:style w:type="character" w:customStyle="1" w:styleId="Heading8Char">
    <w:name w:val="Heading 8 Char"/>
    <w:basedOn w:val="DefaultParagraphFont"/>
    <w:link w:val="Heading8"/>
    <w:locked/>
    <w:rsid w:val="00E8597B"/>
    <w:rPr>
      <w:rFonts w:ascii="Calibri" w:hAnsi="Calibri"/>
      <w:i/>
      <w:iCs/>
      <w:sz w:val="24"/>
      <w:szCs w:val="24"/>
    </w:rPr>
  </w:style>
  <w:style w:type="character" w:customStyle="1" w:styleId="Heading9Char">
    <w:name w:val="Heading 9 Char"/>
    <w:basedOn w:val="DefaultParagraphFont"/>
    <w:link w:val="Heading9"/>
    <w:locked/>
    <w:rsid w:val="00E8597B"/>
    <w:rPr>
      <w:rFonts w:ascii="Cambria" w:hAnsi="Cambria"/>
    </w:rPr>
  </w:style>
  <w:style w:type="paragraph" w:customStyle="1" w:styleId="appendixhead">
    <w:name w:val="appendix head"/>
    <w:basedOn w:val="Normal"/>
    <w:rsid w:val="00482AAF"/>
    <w:pPr>
      <w:keepNext/>
      <w:pageBreakBefore/>
      <w:spacing w:before="240" w:after="240"/>
      <w:pPrChange w:id="10" w:author="TMSServices" w:date="2016-09-15T07:18:00Z">
        <w:pPr>
          <w:keepNext/>
          <w:pageBreakBefore/>
          <w:spacing w:before="240" w:after="240"/>
        </w:pPr>
      </w:pPrChange>
    </w:pPr>
    <w:rPr>
      <w:b/>
      <w:sz w:val="20"/>
      <w:szCs w:val="20"/>
      <w:rPrChange w:id="10" w:author="TMSServices" w:date="2016-09-15T07:18:00Z">
        <w:rPr>
          <w:b/>
          <w:sz w:val="24"/>
          <w:szCs w:val="24"/>
          <w:lang w:val="en-US" w:eastAsia="en-US" w:bidi="ar-SA"/>
        </w:rPr>
      </w:rPrChange>
    </w:rPr>
  </w:style>
  <w:style w:type="character" w:styleId="CommentReference">
    <w:name w:val="annotation reference"/>
    <w:basedOn w:val="DefaultParagraphFont"/>
    <w:uiPriority w:val="99"/>
    <w:rsid w:val="00E8597B"/>
    <w:rPr>
      <w:spacing w:val="0"/>
      <w:sz w:val="16"/>
    </w:rPr>
  </w:style>
  <w:style w:type="paragraph" w:customStyle="1" w:styleId="appendixsubhead">
    <w:name w:val="appendix subhead"/>
    <w:basedOn w:val="Heading4"/>
    <w:rsid w:val="00482AAF"/>
    <w:pPr>
      <w:keepNext w:val="0"/>
      <w:keepLines w:val="0"/>
      <w:tabs>
        <w:tab w:val="clear" w:pos="1800"/>
      </w:tabs>
      <w:spacing w:before="0" w:after="0"/>
      <w:ind w:left="1080" w:firstLine="0"/>
      <w:outlineLvl w:val="9"/>
      <w:pPrChange w:id="11" w:author="TMSServices" w:date="2016-09-15T07:18:00Z">
        <w:pPr>
          <w:keepNext/>
          <w:keepLines/>
          <w:spacing w:before="240" w:after="240"/>
          <w:ind w:left="1080" w:hanging="1080"/>
          <w:outlineLvl w:val="3"/>
        </w:pPr>
      </w:pPrChange>
    </w:pPr>
    <w:rPr>
      <w:b w:val="0"/>
      <w:sz w:val="20"/>
      <w:rPrChange w:id="11" w:author="TMSServices" w:date="2016-09-15T07:18:00Z">
        <w:rPr>
          <w:b/>
          <w:sz w:val="24"/>
          <w:lang w:val="en-US" w:eastAsia="en-US" w:bidi="ar-SA"/>
        </w:rPr>
      </w:rPrChange>
    </w:rPr>
  </w:style>
  <w:style w:type="paragraph" w:customStyle="1" w:styleId="italpara">
    <w:name w:val="ital para"/>
    <w:basedOn w:val="Normal"/>
    <w:rsid w:val="00482AAF"/>
    <w:pPr>
      <w:spacing w:before="120" w:after="240"/>
      <w:ind w:left="720"/>
      <w:pPrChange w:id="12" w:author="TMSServices" w:date="2016-09-15T07:18:00Z">
        <w:pPr>
          <w:spacing w:before="120" w:after="240"/>
          <w:ind w:left="720"/>
        </w:pPr>
      </w:pPrChange>
    </w:pPr>
    <w:rPr>
      <w:i/>
      <w:sz w:val="20"/>
      <w:szCs w:val="20"/>
      <w:rPrChange w:id="12" w:author="TMSServices" w:date="2016-09-15T07:18:00Z">
        <w:rPr>
          <w:i/>
          <w:sz w:val="24"/>
          <w:szCs w:val="24"/>
          <w:lang w:val="en-US" w:eastAsia="en-US" w:bidi="ar-SA"/>
        </w:rPr>
      </w:rPrChange>
    </w:rPr>
  </w:style>
  <w:style w:type="paragraph" w:customStyle="1" w:styleId="alphaparasub">
    <w:name w:val="alpha para sub"/>
    <w:basedOn w:val="alphapara"/>
    <w:rsid w:val="00482AAF"/>
    <w:pPr>
      <w:ind w:left="0" w:firstLine="0"/>
      <w:pPrChange w:id="13" w:author="TMSServices" w:date="2016-09-15T07:18:00Z">
        <w:pPr>
          <w:spacing w:line="480" w:lineRule="auto"/>
          <w:ind w:left="1440"/>
        </w:pPr>
      </w:pPrChange>
    </w:pPr>
    <w:rPr>
      <w:rPrChange w:id="13" w:author="TMSServices" w:date="2016-09-15T07:18:00Z">
        <w:rPr>
          <w:sz w:val="24"/>
          <w:szCs w:val="24"/>
          <w:lang w:val="en-US" w:eastAsia="en-US" w:bidi="ar-SA"/>
        </w:rPr>
      </w:rPrChange>
    </w:rPr>
  </w:style>
  <w:style w:type="paragraph" w:customStyle="1" w:styleId="alphapara">
    <w:name w:val="alpha para"/>
    <w:basedOn w:val="Bodypara"/>
    <w:rsid w:val="00482AAF"/>
    <w:pPr>
      <w:spacing w:line="240" w:lineRule="auto"/>
      <w:ind w:left="1440" w:hanging="720"/>
      <w:pPrChange w:id="14" w:author="TMSServices" w:date="2016-09-15T07:18:00Z">
        <w:pPr>
          <w:spacing w:line="480" w:lineRule="auto"/>
          <w:ind w:left="1440" w:hanging="720"/>
        </w:pPr>
      </w:pPrChange>
    </w:pPr>
    <w:rPr>
      <w:sz w:val="20"/>
      <w:szCs w:val="20"/>
      <w:rPrChange w:id="14" w:author="TMSServices" w:date="2016-09-15T07:18:00Z">
        <w:rPr>
          <w:sz w:val="24"/>
          <w:szCs w:val="24"/>
          <w:lang w:val="en-US" w:eastAsia="en-US" w:bidi="ar-SA"/>
        </w:rPr>
      </w:rPrChange>
    </w:rPr>
  </w:style>
  <w:style w:type="paragraph" w:customStyle="1" w:styleId="Bodypara">
    <w:name w:val="Body para"/>
    <w:basedOn w:val="Normal"/>
    <w:rsid w:val="00482AAF"/>
    <w:pPr>
      <w:spacing w:line="480" w:lineRule="auto"/>
      <w:ind w:firstLine="720"/>
      <w:pPrChange w:id="15" w:author="TMSServices" w:date="2016-09-15T07:18:00Z">
        <w:pPr>
          <w:spacing w:line="480" w:lineRule="auto"/>
          <w:ind w:firstLine="720"/>
        </w:pPr>
      </w:pPrChange>
    </w:pPr>
    <w:rPr>
      <w:rPrChange w:id="15" w:author="TMSServices" w:date="2016-09-15T07:18:00Z">
        <w:rPr>
          <w:sz w:val="24"/>
          <w:szCs w:val="24"/>
          <w:lang w:val="en-US" w:eastAsia="en-US" w:bidi="ar-SA"/>
        </w:rPr>
      </w:rPrChange>
    </w:rPr>
  </w:style>
  <w:style w:type="character" w:styleId="EndnoteReference">
    <w:name w:val="endnote reference"/>
    <w:basedOn w:val="DefaultParagraphFont"/>
    <w:semiHidden/>
    <w:rsid w:val="00E8597B"/>
    <w:rPr>
      <w:spacing w:val="0"/>
      <w:vertAlign w:val="superscript"/>
    </w:rPr>
  </w:style>
  <w:style w:type="paragraph" w:styleId="Index1">
    <w:name w:val="index 1"/>
    <w:basedOn w:val="Normal"/>
    <w:next w:val="Normal"/>
    <w:semiHidden/>
    <w:rsid w:val="00482AAF"/>
    <w:pPr>
      <w:ind w:left="240" w:hanging="240"/>
      <w:pPrChange w:id="16" w:author="TMSServices" w:date="2016-09-15T07:18:00Z">
        <w:pPr>
          <w:ind w:left="240" w:hanging="240"/>
        </w:pPr>
      </w:pPrChange>
    </w:pPr>
    <w:rPr>
      <w:rPrChange w:id="16" w:author="TMSServices" w:date="2016-09-15T07:18:00Z">
        <w:rPr>
          <w:sz w:val="24"/>
          <w:szCs w:val="24"/>
          <w:lang w:val="en-US" w:eastAsia="en-US" w:bidi="ar-SA"/>
        </w:rPr>
      </w:rPrChange>
    </w:rPr>
  </w:style>
  <w:style w:type="character" w:styleId="FootnoteReference">
    <w:name w:val="footnote reference"/>
    <w:basedOn w:val="DefaultParagraphFont"/>
    <w:semiHidden/>
    <w:rsid w:val="00E8597B"/>
  </w:style>
  <w:style w:type="character" w:styleId="Hyperlink">
    <w:name w:val="Hyperlink"/>
    <w:basedOn w:val="DefaultParagraphFont"/>
    <w:rsid w:val="00E8597B"/>
    <w:rPr>
      <w:color w:val="0000FF"/>
      <w:u w:val="single"/>
    </w:rPr>
  </w:style>
  <w:style w:type="paragraph" w:styleId="TOC1">
    <w:name w:val="toc 1"/>
    <w:basedOn w:val="Normal"/>
    <w:next w:val="Normal"/>
    <w:semiHidden/>
    <w:rsid w:val="00482AAF"/>
    <w:pPr>
      <w:pPrChange w:id="17" w:author="TMSServices" w:date="2016-09-15T07:18:00Z">
        <w:pPr/>
      </w:pPrChange>
    </w:pPr>
    <w:rPr>
      <w:sz w:val="20"/>
      <w:szCs w:val="20"/>
      <w:rPrChange w:id="17" w:author="TMSServices" w:date="2016-09-15T07:18:00Z">
        <w:rPr>
          <w:sz w:val="24"/>
          <w:szCs w:val="24"/>
          <w:lang w:val="en-US" w:eastAsia="en-US" w:bidi="ar-SA"/>
        </w:rPr>
      </w:rPrChange>
    </w:rPr>
  </w:style>
  <w:style w:type="character" w:styleId="PageNumber">
    <w:name w:val="page number"/>
    <w:basedOn w:val="DefaultParagraphFont"/>
    <w:rsid w:val="00E8597B"/>
  </w:style>
  <w:style w:type="table" w:styleId="TableGrid">
    <w:name w:val="Table Grid"/>
    <w:basedOn w:val="TableNormal"/>
    <w:semiHidden/>
    <w:rsid w:val="00E85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82AAF"/>
    <w:pPr>
      <w:spacing w:before="240" w:after="240"/>
      <w:pPrChange w:id="18" w:author="TMSServices" w:date="2016-09-15T07:18:00Z">
        <w:pPr>
          <w:spacing w:before="240" w:after="240"/>
        </w:pPr>
      </w:pPrChange>
    </w:pPr>
    <w:rPr>
      <w:rPrChange w:id="18" w:author="TMSServices" w:date="2016-09-15T07:18:00Z">
        <w:rPr>
          <w:sz w:val="24"/>
          <w:szCs w:val="24"/>
          <w:lang w:val="en-US" w:eastAsia="en-US" w:bidi="ar-SA"/>
        </w:rPr>
      </w:rPrChange>
    </w:rPr>
  </w:style>
  <w:style w:type="paragraph" w:customStyle="1" w:styleId="Definitionindent">
    <w:name w:val="Definition indent"/>
    <w:basedOn w:val="Definition"/>
    <w:rsid w:val="00482AAF"/>
    <w:pPr>
      <w:spacing w:before="120" w:after="120"/>
      <w:ind w:left="720"/>
      <w:pPrChange w:id="19" w:author="TMSServices" w:date="2016-09-15T07:18:00Z">
        <w:pPr>
          <w:spacing w:before="120" w:after="120"/>
          <w:ind w:left="720"/>
        </w:pPr>
      </w:pPrChange>
    </w:pPr>
    <w:rPr>
      <w:rPrChange w:id="19" w:author="TMSServices" w:date="2016-09-15T07:18:00Z">
        <w:rPr>
          <w:sz w:val="24"/>
          <w:szCs w:val="24"/>
          <w:lang w:val="en-US" w:eastAsia="en-US" w:bidi="ar-SA"/>
        </w:rPr>
      </w:rPrChange>
    </w:rPr>
  </w:style>
  <w:style w:type="paragraph" w:customStyle="1" w:styleId="TOCHeading1">
    <w:name w:val="TOC Heading1"/>
    <w:basedOn w:val="Normal"/>
    <w:rsid w:val="00482AAF"/>
    <w:pPr>
      <w:spacing w:before="240" w:after="240"/>
      <w:pPrChange w:id="20" w:author="TMSServices" w:date="2016-09-15T07:18:00Z">
        <w:pPr>
          <w:spacing w:before="240" w:after="240"/>
        </w:pPr>
      </w:pPrChange>
    </w:pPr>
    <w:rPr>
      <w:b/>
      <w:sz w:val="20"/>
      <w:szCs w:val="20"/>
      <w:rPrChange w:id="20" w:author="TMSServices" w:date="2016-09-15T07:18:00Z">
        <w:rPr>
          <w:b/>
          <w:sz w:val="24"/>
          <w:szCs w:val="24"/>
          <w:lang w:val="en-US" w:eastAsia="en-US" w:bidi="ar-SA"/>
        </w:rPr>
      </w:rPrChange>
    </w:rPr>
  </w:style>
  <w:style w:type="paragraph" w:styleId="DocumentMap">
    <w:name w:val="Document Map"/>
    <w:basedOn w:val="Normal"/>
    <w:link w:val="DocumentMapChar"/>
    <w:semiHidden/>
    <w:rsid w:val="00482AAF"/>
    <w:pPr>
      <w:shd w:val="clear" w:color="auto" w:fill="000080"/>
      <w:pPrChange w:id="21" w:author="TMSServices" w:date="2016-09-15T07:18:00Z">
        <w:pPr>
          <w:shd w:val="clear" w:color="auto" w:fill="000080"/>
        </w:pPr>
      </w:pPrChange>
    </w:pPr>
    <w:rPr>
      <w:sz w:val="2"/>
      <w:szCs w:val="20"/>
      <w:rPrChange w:id="21" w:author="TMSServices" w:date="2016-09-15T07:18:00Z">
        <w:rPr>
          <w:sz w:val="2"/>
          <w:lang w:val="en-US" w:eastAsia="en-US" w:bidi="ar-SA"/>
        </w:rPr>
      </w:rPrChange>
    </w:rPr>
  </w:style>
  <w:style w:type="character" w:customStyle="1" w:styleId="DocumentMapChar">
    <w:name w:val="Document Map Char"/>
    <w:basedOn w:val="DefaultParagraphFont"/>
    <w:link w:val="DocumentMap"/>
    <w:semiHidden/>
    <w:locked/>
    <w:rsid w:val="00E8597B"/>
    <w:rPr>
      <w:sz w:val="2"/>
      <w:shd w:val="clear" w:color="auto" w:fill="000080"/>
    </w:rPr>
  </w:style>
  <w:style w:type="paragraph" w:styleId="BalloonText">
    <w:name w:val="Balloon Text"/>
    <w:basedOn w:val="Normal"/>
    <w:link w:val="BalloonTextChar"/>
    <w:semiHidden/>
    <w:rsid w:val="00482AAF"/>
    <w:pPr>
      <w:pPrChange w:id="22" w:author="TMSServices" w:date="2016-09-15T07:18:00Z">
        <w:pPr/>
      </w:pPrChange>
    </w:pPr>
    <w:rPr>
      <w:sz w:val="2"/>
      <w:szCs w:val="20"/>
      <w:rPrChange w:id="22" w:author="TMSServices" w:date="2016-09-15T07:18:00Z">
        <w:rPr>
          <w:sz w:val="2"/>
          <w:lang w:val="en-US" w:eastAsia="en-US" w:bidi="ar-SA"/>
        </w:rPr>
      </w:rPrChange>
    </w:rPr>
  </w:style>
  <w:style w:type="character" w:customStyle="1" w:styleId="BalloonTextChar">
    <w:name w:val="Balloon Text Char"/>
    <w:basedOn w:val="DefaultParagraphFont"/>
    <w:link w:val="BalloonText"/>
    <w:semiHidden/>
    <w:locked/>
    <w:rsid w:val="00E8597B"/>
    <w:rPr>
      <w:sz w:val="2"/>
    </w:rPr>
  </w:style>
  <w:style w:type="paragraph" w:customStyle="1" w:styleId="subhead">
    <w:name w:val="subhead"/>
    <w:basedOn w:val="Heading4"/>
    <w:rsid w:val="00482AAF"/>
    <w:pPr>
      <w:keepNext w:val="0"/>
      <w:keepLines w:val="0"/>
      <w:tabs>
        <w:tab w:val="clear" w:pos="1800"/>
      </w:tabs>
      <w:spacing w:before="0" w:after="0"/>
      <w:ind w:left="720" w:firstLine="0"/>
      <w:outlineLvl w:val="9"/>
      <w:pPrChange w:id="23" w:author="TMSServices" w:date="2016-09-15T07:18:00Z">
        <w:pPr>
          <w:keepNext/>
          <w:keepLines/>
          <w:spacing w:before="240" w:after="240"/>
          <w:ind w:left="720"/>
          <w:outlineLvl w:val="3"/>
        </w:pPr>
      </w:pPrChange>
    </w:pPr>
    <w:rPr>
      <w:b w:val="0"/>
      <w:sz w:val="20"/>
      <w:rPrChange w:id="23" w:author="TMSServices" w:date="2016-09-15T07:18:00Z">
        <w:rPr>
          <w:b/>
          <w:sz w:val="24"/>
          <w:lang w:val="en-US" w:eastAsia="en-US" w:bidi="ar-SA"/>
        </w:rPr>
      </w:rPrChange>
    </w:rPr>
  </w:style>
  <w:style w:type="paragraph" w:customStyle="1" w:styleId="alphaheading">
    <w:name w:val="alpha heading"/>
    <w:basedOn w:val="Normal"/>
    <w:rsid w:val="00482AAF"/>
    <w:pPr>
      <w:keepNext/>
      <w:tabs>
        <w:tab w:val="left" w:pos="1440"/>
      </w:tabs>
      <w:spacing w:before="240" w:after="240"/>
      <w:ind w:left="1440" w:hanging="720"/>
      <w:pPrChange w:id="24" w:author="TMSServices" w:date="2016-09-15T07:18:00Z">
        <w:pPr>
          <w:keepNext/>
          <w:tabs>
            <w:tab w:val="left" w:pos="1440"/>
          </w:tabs>
          <w:spacing w:before="240" w:after="240"/>
          <w:ind w:left="1440" w:hanging="720"/>
        </w:pPr>
      </w:pPrChange>
    </w:pPr>
    <w:rPr>
      <w:b/>
      <w:sz w:val="20"/>
      <w:szCs w:val="20"/>
      <w:rPrChange w:id="24" w:author="TMSServices" w:date="2016-09-15T07:18:00Z">
        <w:rPr>
          <w:b/>
          <w:sz w:val="24"/>
          <w:szCs w:val="24"/>
          <w:lang w:val="en-US" w:eastAsia="en-US" w:bidi="ar-SA"/>
        </w:rPr>
      </w:rPrChange>
    </w:rPr>
  </w:style>
  <w:style w:type="paragraph" w:customStyle="1" w:styleId="romannumeralpara">
    <w:name w:val="roman numeral para"/>
    <w:basedOn w:val="Normal"/>
    <w:rsid w:val="00482AAF"/>
    <w:pPr>
      <w:spacing w:line="480" w:lineRule="auto"/>
      <w:ind w:left="1440" w:hanging="720"/>
      <w:pPrChange w:id="25" w:author="TMSServices" w:date="2016-09-15T07:18:00Z">
        <w:pPr>
          <w:spacing w:line="480" w:lineRule="auto"/>
          <w:ind w:left="1440" w:hanging="720"/>
        </w:pPr>
      </w:pPrChange>
    </w:pPr>
    <w:rPr>
      <w:sz w:val="20"/>
      <w:szCs w:val="20"/>
      <w:rPrChange w:id="25" w:author="TMSServices" w:date="2016-09-15T07:18:00Z">
        <w:rPr>
          <w:sz w:val="24"/>
          <w:szCs w:val="24"/>
          <w:lang w:val="en-US" w:eastAsia="en-US" w:bidi="ar-SA"/>
        </w:rPr>
      </w:rPrChange>
    </w:rPr>
  </w:style>
  <w:style w:type="paragraph" w:customStyle="1" w:styleId="Bulletpara">
    <w:name w:val="Bullet para"/>
    <w:basedOn w:val="Normal"/>
    <w:rsid w:val="00482AAF"/>
    <w:pPr>
      <w:numPr>
        <w:numId w:val="12"/>
      </w:numPr>
      <w:tabs>
        <w:tab w:val="left" w:pos="900"/>
      </w:tabs>
      <w:spacing w:before="120" w:after="120"/>
      <w:pPrChange w:id="26" w:author="TMSServices" w:date="2016-09-15T07:18:00Z">
        <w:pPr>
          <w:numPr>
            <w:numId w:val="12"/>
          </w:numPr>
          <w:tabs>
            <w:tab w:val="num" w:pos="720"/>
            <w:tab w:val="left" w:pos="900"/>
          </w:tabs>
          <w:spacing w:before="120" w:after="120"/>
          <w:ind w:left="720" w:hanging="360"/>
        </w:pPr>
      </w:pPrChange>
    </w:pPr>
    <w:rPr>
      <w:rPrChange w:id="26" w:author="TMSServices" w:date="2016-09-15T07:18:00Z">
        <w:rPr>
          <w:sz w:val="24"/>
          <w:szCs w:val="24"/>
          <w:lang w:val="en-US" w:eastAsia="en-US" w:bidi="ar-SA"/>
        </w:rPr>
      </w:rPrChange>
    </w:rPr>
  </w:style>
  <w:style w:type="paragraph" w:customStyle="1" w:styleId="Tarifftitle">
    <w:name w:val="Tariff title"/>
    <w:basedOn w:val="Normal"/>
    <w:rsid w:val="00482AAF"/>
    <w:pPr>
      <w:pPrChange w:id="27" w:author="TMSServices" w:date="2016-09-15T07:18:00Z">
        <w:pPr/>
      </w:pPrChange>
    </w:pPr>
    <w:rPr>
      <w:b/>
      <w:sz w:val="28"/>
      <w:szCs w:val="28"/>
      <w:rPrChange w:id="27" w:author="TMSServices" w:date="2016-09-15T07:18:00Z">
        <w:rPr>
          <w:b/>
          <w:sz w:val="28"/>
          <w:szCs w:val="28"/>
          <w:lang w:val="en-US" w:eastAsia="en-US" w:bidi="ar-SA"/>
        </w:rPr>
      </w:rPrChange>
    </w:rPr>
  </w:style>
  <w:style w:type="paragraph" w:styleId="TOC2">
    <w:name w:val="toc 2"/>
    <w:basedOn w:val="Normal"/>
    <w:next w:val="Normal"/>
    <w:semiHidden/>
    <w:rsid w:val="00482AAF"/>
    <w:pPr>
      <w:ind w:left="240"/>
      <w:pPrChange w:id="28" w:author="TMSServices" w:date="2016-09-15T07:18:00Z">
        <w:pPr>
          <w:ind w:left="240"/>
        </w:pPr>
      </w:pPrChange>
    </w:pPr>
    <w:rPr>
      <w:sz w:val="20"/>
      <w:szCs w:val="20"/>
      <w:rPrChange w:id="28" w:author="TMSServices" w:date="2016-09-15T07:18:00Z">
        <w:rPr>
          <w:sz w:val="24"/>
          <w:szCs w:val="24"/>
          <w:lang w:val="en-US" w:eastAsia="en-US" w:bidi="ar-SA"/>
        </w:rPr>
      </w:rPrChange>
    </w:rPr>
  </w:style>
  <w:style w:type="paragraph" w:styleId="TOC3">
    <w:name w:val="toc 3"/>
    <w:basedOn w:val="Normal"/>
    <w:next w:val="Normal"/>
    <w:semiHidden/>
    <w:rsid w:val="00482AAF"/>
    <w:pPr>
      <w:ind w:left="480"/>
      <w:pPrChange w:id="29" w:author="TMSServices" w:date="2016-09-15T07:18:00Z">
        <w:pPr>
          <w:ind w:left="480"/>
        </w:pPr>
      </w:pPrChange>
    </w:pPr>
    <w:rPr>
      <w:sz w:val="20"/>
      <w:szCs w:val="20"/>
      <w:rPrChange w:id="29" w:author="TMSServices" w:date="2016-09-15T07:18:00Z">
        <w:rPr>
          <w:sz w:val="24"/>
          <w:szCs w:val="24"/>
          <w:lang w:val="en-US" w:eastAsia="en-US" w:bidi="ar-SA"/>
        </w:rPr>
      </w:rPrChange>
    </w:rPr>
  </w:style>
  <w:style w:type="paragraph" w:styleId="TOC4">
    <w:name w:val="toc 4"/>
    <w:basedOn w:val="Normal"/>
    <w:next w:val="Normal"/>
    <w:semiHidden/>
    <w:rsid w:val="00482AAF"/>
    <w:pPr>
      <w:ind w:left="720"/>
      <w:pPrChange w:id="30" w:author="TMSServices" w:date="2016-09-15T07:18:00Z">
        <w:pPr>
          <w:ind w:left="720"/>
        </w:pPr>
      </w:pPrChange>
    </w:pPr>
    <w:rPr>
      <w:sz w:val="20"/>
      <w:szCs w:val="20"/>
      <w:rPrChange w:id="30" w:author="TMSServices" w:date="2016-09-15T07:18:00Z">
        <w:rPr>
          <w:sz w:val="24"/>
          <w:szCs w:val="24"/>
          <w:lang w:val="en-US" w:eastAsia="en-US" w:bidi="ar-SA"/>
        </w:rPr>
      </w:rPrChange>
    </w:rPr>
  </w:style>
  <w:style w:type="paragraph" w:customStyle="1" w:styleId="Level1">
    <w:name w:val="Level 1"/>
    <w:basedOn w:val="Normal"/>
    <w:rsid w:val="00482AAF"/>
    <w:pPr>
      <w:ind w:left="1890" w:hanging="720"/>
      <w:pPrChange w:id="31" w:author="TMSServices" w:date="2016-09-15T07:18:00Z">
        <w:pPr>
          <w:ind w:left="1890" w:hanging="720"/>
        </w:pPr>
      </w:pPrChange>
    </w:pPr>
    <w:rPr>
      <w:rPrChange w:id="31" w:author="TMSServices" w:date="2016-09-15T07:18:00Z">
        <w:rPr>
          <w:sz w:val="24"/>
          <w:szCs w:val="24"/>
          <w:lang w:val="en-US" w:eastAsia="en-US" w:bidi="ar-SA"/>
        </w:rPr>
      </w:rPrChange>
    </w:rPr>
  </w:style>
  <w:style w:type="paragraph" w:styleId="Header">
    <w:name w:val="header"/>
    <w:basedOn w:val="Normal"/>
    <w:link w:val="HeaderChar"/>
    <w:uiPriority w:val="99"/>
    <w:rsid w:val="00482AAF"/>
    <w:pPr>
      <w:tabs>
        <w:tab w:val="center" w:pos="4680"/>
        <w:tab w:val="right" w:pos="9360"/>
      </w:tabs>
      <w:pPrChange w:id="32" w:author="TMSServices" w:date="2016-09-15T07:18:00Z">
        <w:pPr>
          <w:tabs>
            <w:tab w:val="center" w:pos="4680"/>
            <w:tab w:val="right" w:pos="9360"/>
          </w:tabs>
        </w:pPr>
      </w:pPrChange>
    </w:pPr>
    <w:rPr>
      <w:rPrChange w:id="32" w:author="TMSServices" w:date="2016-09-15T07:18:00Z">
        <w:rPr>
          <w:sz w:val="24"/>
          <w:szCs w:val="24"/>
          <w:lang w:val="en-US" w:eastAsia="en-US" w:bidi="ar-SA"/>
        </w:rPr>
      </w:rPrChange>
    </w:rPr>
  </w:style>
  <w:style w:type="character" w:customStyle="1" w:styleId="HeaderChar">
    <w:name w:val="Header Char"/>
    <w:basedOn w:val="DefaultParagraphFont"/>
    <w:link w:val="Header"/>
    <w:uiPriority w:val="99"/>
    <w:locked/>
    <w:rsid w:val="00E8597B"/>
    <w:rPr>
      <w:sz w:val="24"/>
      <w:szCs w:val="24"/>
    </w:rPr>
  </w:style>
  <w:style w:type="paragraph" w:styleId="Date">
    <w:name w:val="Date"/>
    <w:basedOn w:val="Normal"/>
    <w:next w:val="Normal"/>
    <w:link w:val="DateChar"/>
    <w:rsid w:val="00482AAF"/>
    <w:pPr>
      <w:pPrChange w:id="33" w:author="TMSServices" w:date="2016-09-15T07:18:00Z">
        <w:pPr/>
      </w:pPrChange>
    </w:pPr>
    <w:rPr>
      <w:rPrChange w:id="33" w:author="TMSServices" w:date="2016-09-15T07:18:00Z">
        <w:rPr>
          <w:sz w:val="24"/>
          <w:szCs w:val="24"/>
          <w:lang w:val="en-US" w:eastAsia="en-US" w:bidi="ar-SA"/>
        </w:rPr>
      </w:rPrChange>
    </w:rPr>
  </w:style>
  <w:style w:type="character" w:customStyle="1" w:styleId="DateChar">
    <w:name w:val="Date Char"/>
    <w:basedOn w:val="DefaultParagraphFont"/>
    <w:link w:val="Date"/>
    <w:locked/>
    <w:rsid w:val="00E8597B"/>
    <w:rPr>
      <w:sz w:val="24"/>
      <w:szCs w:val="24"/>
    </w:rPr>
  </w:style>
  <w:style w:type="paragraph" w:customStyle="1" w:styleId="Footers">
    <w:name w:val="Footers"/>
    <w:basedOn w:val="Heading1"/>
    <w:rsid w:val="00482AAF"/>
    <w:pPr>
      <w:tabs>
        <w:tab w:val="left" w:pos="1440"/>
        <w:tab w:val="left" w:pos="7020"/>
        <w:tab w:val="right" w:pos="9360"/>
      </w:tabs>
      <w:pPrChange w:id="34" w:author="TMSServices" w:date="2016-09-15T07:18:00Z">
        <w:pPr>
          <w:keepNext/>
          <w:tabs>
            <w:tab w:val="left" w:pos="1440"/>
            <w:tab w:val="left" w:pos="7020"/>
            <w:tab w:val="right" w:pos="9360"/>
          </w:tabs>
          <w:spacing w:before="240" w:after="240"/>
          <w:ind w:left="720" w:hanging="720"/>
          <w:outlineLvl w:val="0"/>
        </w:pPr>
      </w:pPrChange>
    </w:pPr>
    <w:rPr>
      <w:b w:val="0"/>
      <w:sz w:val="20"/>
      <w:rPrChange w:id="34" w:author="TMSServices" w:date="2016-09-15T07:18:00Z">
        <w:rPr>
          <w:rFonts w:ascii="Cambria" w:hAnsi="Cambria"/>
          <w:bCs/>
          <w:kern w:val="32"/>
          <w:szCs w:val="32"/>
          <w:lang w:val="en-US" w:eastAsia="en-US" w:bidi="ar-SA"/>
        </w:rPr>
      </w:rPrChange>
    </w:rPr>
  </w:style>
  <w:style w:type="paragraph" w:styleId="Footer">
    <w:name w:val="footer"/>
    <w:basedOn w:val="Normal"/>
    <w:link w:val="FooterChar"/>
    <w:rsid w:val="00482AAF"/>
    <w:pPr>
      <w:tabs>
        <w:tab w:val="center" w:pos="4320"/>
        <w:tab w:val="right" w:pos="8640"/>
      </w:tabs>
      <w:pPrChange w:id="35" w:author="TMSServices" w:date="2016-09-15T07:18:00Z">
        <w:pPr>
          <w:tabs>
            <w:tab w:val="center" w:pos="4320"/>
            <w:tab w:val="right" w:pos="8640"/>
          </w:tabs>
        </w:pPr>
      </w:pPrChange>
    </w:pPr>
    <w:rPr>
      <w:szCs w:val="20"/>
      <w:rPrChange w:id="35" w:author="TMSServices" w:date="2016-09-15T07:18:00Z">
        <w:rPr>
          <w:sz w:val="24"/>
          <w:lang w:val="en-US" w:eastAsia="en-US" w:bidi="ar-SA"/>
        </w:rPr>
      </w:rPrChange>
    </w:rPr>
  </w:style>
  <w:style w:type="character" w:customStyle="1" w:styleId="FooterChar">
    <w:name w:val="Footer Char"/>
    <w:basedOn w:val="DefaultParagraphFont"/>
    <w:link w:val="Footer"/>
    <w:locked/>
    <w:rsid w:val="00E8597B"/>
    <w:rPr>
      <w:sz w:val="24"/>
    </w:rPr>
  </w:style>
  <w:style w:type="paragraph" w:styleId="CommentText">
    <w:name w:val="annotation text"/>
    <w:basedOn w:val="Normal"/>
    <w:link w:val="CommentTextChar"/>
    <w:rsid w:val="00482AAF"/>
    <w:pPr>
      <w:pPrChange w:id="36" w:author="TMSServices" w:date="2016-09-15T07:18:00Z">
        <w:pPr/>
      </w:pPrChange>
    </w:pPr>
    <w:rPr>
      <w:sz w:val="20"/>
      <w:szCs w:val="20"/>
      <w:rPrChange w:id="36" w:author="TMSServices" w:date="2016-09-15T07:18:00Z">
        <w:rPr>
          <w:lang w:val="en-US" w:eastAsia="en-US" w:bidi="ar-SA"/>
        </w:rPr>
      </w:rPrChange>
    </w:rPr>
  </w:style>
  <w:style w:type="character" w:customStyle="1" w:styleId="CommentTextChar">
    <w:name w:val="Comment Text Char"/>
    <w:basedOn w:val="DefaultParagraphFont"/>
    <w:link w:val="CommentText"/>
    <w:locked/>
    <w:rsid w:val="00E8597B"/>
  </w:style>
  <w:style w:type="paragraph" w:styleId="CommentSubject">
    <w:name w:val="annotation subject"/>
    <w:basedOn w:val="CommentText"/>
    <w:next w:val="CommentText"/>
    <w:link w:val="CommentSubjectChar"/>
    <w:rsid w:val="00482AAF"/>
    <w:pPr>
      <w:pPrChange w:id="37" w:author="TMSServices" w:date="2016-09-15T07:18:00Z">
        <w:pPr/>
      </w:pPrChange>
    </w:pPr>
    <w:rPr>
      <w:b/>
      <w:rPrChange w:id="37" w:author="TMSServices" w:date="2016-09-15T07:18:00Z">
        <w:rPr>
          <w:b/>
          <w:lang w:val="en-US" w:eastAsia="en-US" w:bidi="ar-SA"/>
        </w:rPr>
      </w:rPrChange>
    </w:rPr>
  </w:style>
  <w:style w:type="character" w:customStyle="1" w:styleId="CommentSubjectChar">
    <w:name w:val="Comment Subject Char"/>
    <w:basedOn w:val="CommentTextChar"/>
    <w:link w:val="CommentSubject"/>
    <w:locked/>
    <w:rsid w:val="00E8597B"/>
    <w:rPr>
      <w:b/>
    </w:rPr>
  </w:style>
  <w:style w:type="paragraph" w:styleId="Revision">
    <w:name w:val="Revision"/>
    <w:hidden/>
    <w:semiHidden/>
    <w:rsid w:val="00482AAF"/>
    <w:pPr>
      <w:pPrChange w:id="38" w:author="TMSServices" w:date="2016-09-15T07:18:00Z">
        <w:pPr/>
      </w:pPrChange>
    </w:pPr>
    <w:rPr>
      <w:sz w:val="24"/>
      <w:szCs w:val="24"/>
      <w:rPrChange w:id="38" w:author="TMSServices" w:date="2016-09-15T07:18:00Z">
        <w:rPr>
          <w:sz w:val="24"/>
          <w:szCs w:val="24"/>
          <w:lang w:val="en-US" w:eastAsia="en-US" w:bidi="ar-SA"/>
        </w:rPr>
      </w:rPrChange>
    </w:rPr>
  </w:style>
  <w:style w:type="paragraph" w:customStyle="1" w:styleId="TOCHeading2">
    <w:name w:val="TOC Heading2"/>
    <w:basedOn w:val="Normal"/>
    <w:rsid w:val="00482AAF"/>
    <w:pPr>
      <w:spacing w:before="240" w:after="240"/>
      <w:pPrChange w:id="39" w:author="TMSServices" w:date="2016-09-15T07:18:00Z">
        <w:pPr>
          <w:spacing w:before="240" w:after="240"/>
        </w:pPr>
      </w:pPrChange>
    </w:pPr>
    <w:rPr>
      <w:b/>
      <w:sz w:val="20"/>
      <w:szCs w:val="20"/>
      <w:rPrChange w:id="39" w:author="TMSServices" w:date="2016-09-15T07:18:00Z">
        <w:rPr>
          <w:b/>
          <w:sz w:val="24"/>
          <w:szCs w:val="24"/>
          <w:lang w:val="en-US" w:eastAsia="en-US" w:bidi="ar-SA"/>
        </w:rPr>
      </w:rPrChange>
    </w:rPr>
  </w:style>
  <w:style w:type="paragraph" w:styleId="EndnoteText">
    <w:name w:val="endnote text"/>
    <w:basedOn w:val="Normal"/>
    <w:link w:val="EndnoteTextChar"/>
    <w:rsid w:val="00482AAF"/>
    <w:pPr>
      <w:pPrChange w:id="40" w:author="TMSServices" w:date="2016-09-15T07:18:00Z">
        <w:pPr/>
      </w:pPrChange>
    </w:pPr>
    <w:rPr>
      <w:sz w:val="20"/>
      <w:szCs w:val="20"/>
      <w:rPrChange w:id="40" w:author="TMSServices" w:date="2016-09-15T07:18:00Z">
        <w:rPr>
          <w:lang w:val="en-US" w:eastAsia="en-US" w:bidi="ar-SA"/>
        </w:rPr>
      </w:rPrChange>
    </w:rPr>
  </w:style>
  <w:style w:type="character" w:customStyle="1" w:styleId="EndnoteTextChar">
    <w:name w:val="Endnote Text Char"/>
    <w:basedOn w:val="DefaultParagraphFont"/>
    <w:link w:val="EndnoteText"/>
    <w:locked/>
    <w:rsid w:val="00E8597B"/>
  </w:style>
  <w:style w:type="paragraph" w:styleId="BodyText">
    <w:name w:val="Body Text"/>
    <w:aliases w:val="b"/>
    <w:basedOn w:val="Normal"/>
    <w:link w:val="BodyTextChar"/>
    <w:rsid w:val="00482AAF"/>
    <w:pPr>
      <w:pPrChange w:id="41" w:author="TMSServices" w:date="2016-09-15T07:18:00Z">
        <w:pPr>
          <w:spacing w:after="240"/>
        </w:pPr>
      </w:pPrChange>
    </w:pPr>
    <w:rPr>
      <w:sz w:val="20"/>
      <w:szCs w:val="20"/>
      <w:rPrChange w:id="41" w:author="TMSServices" w:date="2016-09-15T07:18:00Z">
        <w:rPr>
          <w:sz w:val="24"/>
          <w:szCs w:val="24"/>
          <w:lang w:val="en-US" w:eastAsia="en-US" w:bidi="ar-SA"/>
        </w:rPr>
      </w:rPrChange>
    </w:rPr>
  </w:style>
  <w:style w:type="character" w:customStyle="1" w:styleId="BodyTextChar">
    <w:name w:val="Body Text Char"/>
    <w:aliases w:val="b Char"/>
    <w:basedOn w:val="DefaultParagraphFont"/>
    <w:link w:val="BodyText"/>
    <w:locked/>
    <w:rsid w:val="00E8597B"/>
    <w:rPr>
      <w:sz w:val="24"/>
      <w:szCs w:val="24"/>
    </w:rPr>
  </w:style>
  <w:style w:type="character" w:customStyle="1" w:styleId="apple-style-span">
    <w:name w:val="apple-style-span"/>
    <w:rsid w:val="00E8597B"/>
  </w:style>
  <w:style w:type="paragraph" w:customStyle="1" w:styleId="Heading22">
    <w:name w:val="Heading 2_2"/>
    <w:basedOn w:val="Normal"/>
    <w:next w:val="Normal"/>
    <w:rsid w:val="00482AAF"/>
    <w:pPr>
      <w:keepNext/>
      <w:tabs>
        <w:tab w:val="left" w:pos="1080"/>
      </w:tabs>
      <w:spacing w:before="240" w:after="240"/>
      <w:ind w:left="1080" w:right="14" w:hanging="1080"/>
      <w:outlineLvl w:val="1"/>
      <w:pPrChange w:id="42" w:author="TMSServices" w:date="2016-09-15T07:18:00Z">
        <w:pPr>
          <w:keepNext/>
          <w:tabs>
            <w:tab w:val="left" w:pos="1080"/>
          </w:tabs>
          <w:spacing w:before="240" w:after="240"/>
          <w:ind w:left="1080" w:right="14" w:hanging="1080"/>
          <w:outlineLvl w:val="1"/>
        </w:pPr>
      </w:pPrChange>
    </w:pPr>
    <w:rPr>
      <w:rFonts w:ascii="Calibri" w:hAnsi="Calibri"/>
      <w:b/>
      <w:rPrChange w:id="42" w:author="TMSServices" w:date="2016-09-15T07:18: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482AAF"/>
    <w:pPr>
      <w:keepNext/>
      <w:keepLines/>
      <w:tabs>
        <w:tab w:val="left" w:pos="1080"/>
      </w:tabs>
      <w:spacing w:before="240" w:after="240"/>
      <w:ind w:left="1080" w:right="634" w:hanging="1080"/>
      <w:outlineLvl w:val="2"/>
      <w:pPrChange w:id="43" w:author="TMSServices" w:date="2016-09-15T07:18:00Z">
        <w:pPr>
          <w:keepNext/>
          <w:keepLines/>
          <w:tabs>
            <w:tab w:val="left" w:pos="1080"/>
          </w:tabs>
          <w:spacing w:before="240" w:after="240"/>
          <w:ind w:left="1080" w:right="634" w:hanging="1080"/>
          <w:outlineLvl w:val="2"/>
        </w:pPr>
      </w:pPrChange>
    </w:pPr>
    <w:rPr>
      <w:rFonts w:ascii="Calibri" w:hAnsi="Calibri"/>
      <w:b/>
      <w:szCs w:val="20"/>
      <w:rPrChange w:id="43" w:author="TMSServices" w:date="2016-09-15T07:18:00Z">
        <w:rPr>
          <w:rFonts w:ascii="Calibri" w:hAnsi="Calibri"/>
          <w:b/>
          <w:sz w:val="24"/>
          <w:lang w:val="en-US" w:eastAsia="en-US" w:bidi="ar-SA"/>
        </w:rPr>
      </w:rPrChange>
    </w:rPr>
  </w:style>
  <w:style w:type="character" w:customStyle="1" w:styleId="Heading3Char0">
    <w:name w:val="Heading 3 Char_0"/>
    <w:link w:val="Heading31"/>
    <w:locked/>
    <w:rsid w:val="00E8597B"/>
    <w:rPr>
      <w:rFonts w:ascii="Calibri" w:hAnsi="Calibri"/>
      <w:b/>
      <w:sz w:val="24"/>
    </w:rPr>
  </w:style>
  <w:style w:type="paragraph" w:customStyle="1" w:styleId="Heading41">
    <w:name w:val="Heading 4_1"/>
    <w:basedOn w:val="Normal"/>
    <w:next w:val="Normal"/>
    <w:rsid w:val="00482AAF"/>
    <w:pPr>
      <w:keepNext/>
      <w:tabs>
        <w:tab w:val="left" w:pos="1800"/>
      </w:tabs>
      <w:spacing w:before="240" w:after="240"/>
      <w:ind w:left="1800" w:hanging="1080"/>
      <w:outlineLvl w:val="3"/>
      <w:pPrChange w:id="44" w:author="TMSServices" w:date="2016-09-15T07:18:00Z">
        <w:pPr>
          <w:keepNext/>
          <w:tabs>
            <w:tab w:val="left" w:pos="1800"/>
          </w:tabs>
          <w:spacing w:before="240" w:after="240"/>
          <w:ind w:left="1800" w:hanging="1080"/>
          <w:outlineLvl w:val="3"/>
        </w:pPr>
      </w:pPrChange>
    </w:pPr>
    <w:rPr>
      <w:rFonts w:ascii="Calibri" w:hAnsi="Calibri"/>
      <w:b/>
      <w:rPrChange w:id="44" w:author="TMSServices" w:date="2016-09-15T07:18:00Z">
        <w:rPr>
          <w:rFonts w:ascii="Calibri" w:hAnsi="Calibri"/>
          <w:b/>
          <w:sz w:val="24"/>
          <w:szCs w:val="24"/>
          <w:lang w:val="en-US" w:eastAsia="en-US" w:bidi="ar-SA"/>
        </w:rPr>
      </w:rPrChange>
    </w:rPr>
  </w:style>
  <w:style w:type="paragraph" w:customStyle="1" w:styleId="Bodypara1">
    <w:name w:val="Body para_1"/>
    <w:basedOn w:val="Normal"/>
    <w:rsid w:val="00482AAF"/>
    <w:pPr>
      <w:spacing w:line="480" w:lineRule="auto"/>
      <w:ind w:firstLine="720"/>
      <w:pPrChange w:id="45" w:author="TMSServices" w:date="2016-09-15T07:18:00Z">
        <w:pPr>
          <w:spacing w:line="480" w:lineRule="auto"/>
          <w:ind w:firstLine="720"/>
        </w:pPr>
      </w:pPrChange>
    </w:pPr>
    <w:rPr>
      <w:rFonts w:ascii="Calibri" w:hAnsi="Calibri"/>
      <w:rPrChange w:id="45" w:author="TMSServices" w:date="2016-09-15T07:18:00Z">
        <w:rPr>
          <w:rFonts w:ascii="Calibri" w:hAnsi="Calibri"/>
          <w:sz w:val="24"/>
          <w:szCs w:val="24"/>
          <w:lang w:val="en-US" w:eastAsia="en-US" w:bidi="ar-SA"/>
        </w:rPr>
      </w:rPrChange>
    </w:rPr>
  </w:style>
  <w:style w:type="paragraph" w:customStyle="1" w:styleId="alphapara1">
    <w:name w:val="alpha para_1"/>
    <w:basedOn w:val="Bodypara1"/>
    <w:rsid w:val="00482AAF"/>
    <w:pPr>
      <w:spacing w:line="240" w:lineRule="auto"/>
      <w:ind w:left="1440" w:hanging="720"/>
      <w:pPrChange w:id="46" w:author="TMSServices" w:date="2016-09-15T07:18:00Z">
        <w:pPr>
          <w:spacing w:line="480" w:lineRule="auto"/>
          <w:ind w:left="1440" w:hanging="720"/>
        </w:pPr>
      </w:pPrChange>
    </w:pPr>
    <w:rPr>
      <w:rFonts w:ascii="Times New Roman" w:hAnsi="Times New Roman"/>
      <w:sz w:val="20"/>
      <w:szCs w:val="20"/>
      <w:rPrChange w:id="46" w:author="TMSServices" w:date="2016-09-15T07:18:00Z">
        <w:rPr>
          <w:rFonts w:ascii="Calibri" w:hAnsi="Calibri"/>
          <w:sz w:val="24"/>
          <w:szCs w:val="24"/>
          <w:lang w:val="en-US" w:eastAsia="en-US" w:bidi="ar-SA"/>
        </w:rPr>
      </w:rPrChange>
    </w:rPr>
  </w:style>
  <w:style w:type="paragraph" w:customStyle="1" w:styleId="romannumeralpara0">
    <w:name w:val="roman numeral para_0"/>
    <w:basedOn w:val="Normal"/>
    <w:rsid w:val="00482AAF"/>
    <w:pPr>
      <w:spacing w:line="480" w:lineRule="auto"/>
      <w:ind w:left="1440" w:hanging="720"/>
      <w:pPrChange w:id="47" w:author="TMSServices" w:date="2016-09-15T07:18:00Z">
        <w:pPr>
          <w:spacing w:line="480" w:lineRule="auto"/>
          <w:ind w:left="1440" w:hanging="720"/>
        </w:pPr>
      </w:pPrChange>
    </w:pPr>
    <w:rPr>
      <w:rFonts w:ascii="Calibri" w:hAnsi="Calibri"/>
      <w:sz w:val="20"/>
      <w:szCs w:val="20"/>
      <w:rPrChange w:id="47" w:author="TMSServices" w:date="2016-09-15T07:18:00Z">
        <w:rPr>
          <w:rFonts w:ascii="Calibri" w:hAnsi="Calibri"/>
          <w:sz w:val="24"/>
          <w:szCs w:val="24"/>
          <w:lang w:val="en-US" w:eastAsia="en-US" w:bidi="ar-SA"/>
        </w:rPr>
      </w:rPrChange>
    </w:rPr>
  </w:style>
  <w:style w:type="paragraph" w:customStyle="1" w:styleId="00BulletList">
    <w:name w:val="00 Bullet List"/>
    <w:basedOn w:val="Normal"/>
    <w:rsid w:val="00482AAF"/>
    <w:pPr>
      <w:numPr>
        <w:numId w:val="19"/>
      </w:numPr>
      <w:autoSpaceDE w:val="0"/>
      <w:autoSpaceDN w:val="0"/>
      <w:adjustRightInd w:val="0"/>
      <w:spacing w:after="120"/>
      <w:pPrChange w:id="48" w:author="TMSServices" w:date="2016-09-15T07:18:00Z">
        <w:pPr>
          <w:numPr>
            <w:numId w:val="19"/>
          </w:numPr>
          <w:tabs>
            <w:tab w:val="num" w:pos="1440"/>
          </w:tabs>
          <w:autoSpaceDE w:val="0"/>
          <w:autoSpaceDN w:val="0"/>
          <w:adjustRightInd w:val="0"/>
          <w:spacing w:after="120"/>
          <w:ind w:left="1440" w:hanging="720"/>
        </w:pPr>
      </w:pPrChange>
    </w:pPr>
    <w:rPr>
      <w:sz w:val="23"/>
      <w:rPrChange w:id="48" w:author="TMSServices" w:date="2016-09-15T07:18:00Z">
        <w:rPr>
          <w:sz w:val="23"/>
          <w:szCs w:val="24"/>
          <w:lang w:val="en-US" w:eastAsia="en-US" w:bidi="ar-SA"/>
        </w:rPr>
      </w:rPrChange>
    </w:rPr>
  </w:style>
  <w:style w:type="paragraph" w:customStyle="1" w:styleId="00Normal">
    <w:name w:val="00 Normal"/>
    <w:basedOn w:val="Normal"/>
    <w:rsid w:val="00482AAF"/>
    <w:pPr>
      <w:autoSpaceDE w:val="0"/>
      <w:autoSpaceDN w:val="0"/>
      <w:adjustRightInd w:val="0"/>
      <w:spacing w:after="240"/>
      <w:jc w:val="both"/>
      <w:pPrChange w:id="49" w:author="TMSServices" w:date="2016-09-15T07:18:00Z">
        <w:pPr>
          <w:autoSpaceDE w:val="0"/>
          <w:autoSpaceDN w:val="0"/>
          <w:adjustRightInd w:val="0"/>
          <w:spacing w:after="240"/>
          <w:jc w:val="both"/>
        </w:pPr>
      </w:pPrChange>
    </w:pPr>
    <w:rPr>
      <w:sz w:val="23"/>
      <w:szCs w:val="23"/>
      <w:rPrChange w:id="49" w:author="TMSServices" w:date="2016-09-15T07:18:00Z">
        <w:rPr>
          <w:sz w:val="23"/>
          <w:szCs w:val="23"/>
          <w:lang w:val="en-US" w:eastAsia="en-US" w:bidi="ar-SA"/>
        </w:rPr>
      </w:rPrChange>
    </w:rPr>
  </w:style>
  <w:style w:type="paragraph" w:customStyle="1" w:styleId="bodypara0">
    <w:name w:val="bodypara"/>
    <w:basedOn w:val="Normal"/>
    <w:rsid w:val="00482AAF"/>
    <w:pPr>
      <w:spacing w:line="480" w:lineRule="auto"/>
      <w:ind w:firstLine="720"/>
      <w:pPrChange w:id="50" w:author="TMSServices" w:date="2016-09-15T07:18:00Z">
        <w:pPr>
          <w:spacing w:line="480" w:lineRule="auto"/>
          <w:ind w:firstLine="720"/>
        </w:pPr>
      </w:pPrChange>
    </w:pPr>
    <w:rPr>
      <w:sz w:val="20"/>
      <w:szCs w:val="20"/>
      <w:rPrChange w:id="50" w:author="TMSServices" w:date="2016-09-15T07:18:00Z">
        <w:rPr>
          <w:rFonts w:eastAsia="Calibri"/>
          <w:sz w:val="24"/>
          <w:szCs w:val="24"/>
          <w:lang w:val="en-US" w:eastAsia="en-US" w:bidi="ar-SA"/>
        </w:rPr>
      </w:rPrChange>
    </w:rPr>
  </w:style>
  <w:style w:type="paragraph" w:styleId="FootnoteText">
    <w:name w:val="footnote text"/>
    <w:basedOn w:val="Normal"/>
    <w:link w:val="FootnoteTextChar"/>
    <w:locked/>
    <w:rsid w:val="00482AAF"/>
    <w:pPr>
      <w:pPrChange w:id="51" w:author="TMSServices" w:date="2016-09-15T07:18:00Z">
        <w:pPr/>
      </w:pPrChange>
    </w:pPr>
    <w:rPr>
      <w:sz w:val="20"/>
      <w:szCs w:val="20"/>
      <w:rPrChange w:id="51" w:author="TMSServices" w:date="2016-09-15T07:18:00Z">
        <w:rPr>
          <w:lang w:val="en-US" w:eastAsia="en-US" w:bidi="ar-SA"/>
        </w:rPr>
      </w:rPrChange>
    </w:rPr>
  </w:style>
  <w:style w:type="character" w:customStyle="1" w:styleId="FootnoteTextChar">
    <w:name w:val="Footnote Text Char"/>
    <w:basedOn w:val="DefaultParagraphFont"/>
    <w:link w:val="FootnoteText"/>
    <w:locked/>
    <w:rsid w:val="00E859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5FFE-B570-4C7D-A5A2-689B1BDC41C9}">
  <ds:schemaRefs>
    <ds:schemaRef ds:uri="http://schemas.openxmlformats.org/officeDocument/2006/bibliography"/>
  </ds:schemaRefs>
</ds:datastoreItem>
</file>

<file path=customXml/itemProps2.xml><?xml version="1.0" encoding="utf-8"?>
<ds:datastoreItem xmlns:ds="http://schemas.openxmlformats.org/officeDocument/2006/customXml" ds:itemID="{0DF2F930-D6BE-4FAE-912C-42EFAB17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10187</Words>
  <Characters>58069</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2016-01-08T19:07:00Z</cp:lastPrinted>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