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63008C" w:rsidP="00584998">
      <w:pPr>
        <w:pStyle w:val="Heading4"/>
        <w:rPr>
          <w:ins w:id="0" w:author="cutting" w:date="2016-01-29T13:03:00Z"/>
        </w:rPr>
      </w:pPr>
      <w:ins w:id="1" w:author="cutting" w:date="2016-01-29T13:03:00Z">
        <w:r w:rsidRPr="00276D6D">
          <w:t>14.2.3.2</w:t>
        </w:r>
        <w:r w:rsidRPr="00276D6D">
          <w:tab/>
          <w:t>NYPA Formula Rate Implementation Protocols</w:t>
        </w:r>
      </w:ins>
    </w:p>
    <w:p w:rsidR="00584998" w:rsidRPr="00276D6D" w:rsidRDefault="0063008C" w:rsidP="00584998">
      <w:pPr>
        <w:pStyle w:val="subhead"/>
        <w:rPr>
          <w:ins w:id="2" w:author="cutting" w:date="2016-01-29T13:03:00Z"/>
        </w:rPr>
      </w:pPr>
      <w:ins w:id="3" w:author="cutting" w:date="2016-01-29T13:03:00Z">
        <w:r w:rsidRPr="00276D6D">
          <w:t xml:space="preserve">14.2.3.2.1 </w:t>
        </w:r>
        <w:r>
          <w:tab/>
        </w:r>
        <w:r w:rsidRPr="00276D6D">
          <w:t>General</w:t>
        </w:r>
      </w:ins>
    </w:p>
    <w:p w:rsidR="00584998" w:rsidRDefault="0063008C" w:rsidP="00584998">
      <w:pPr>
        <w:pStyle w:val="romannumeralpara"/>
        <w:rPr>
          <w:ins w:id="4" w:author="cutting" w:date="2016-01-29T13:03:00Z"/>
        </w:rPr>
      </w:pPr>
      <w:bookmarkStart w:id="5" w:name="doc6344"/>
      <w:bookmarkStart w:id="6" w:name="doc6345"/>
      <w:bookmarkStart w:id="7" w:name="doc6346"/>
      <w:bookmarkStart w:id="8" w:name="doc6366"/>
      <w:bookmarkEnd w:id="5"/>
      <w:bookmarkEnd w:id="6"/>
      <w:bookmarkEnd w:id="7"/>
      <w:bookmarkEnd w:id="8"/>
      <w:ins w:id="9" w:author="cutting" w:date="2016-01-29T13:03:00Z">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ins>
    </w:p>
    <w:p w:rsidR="00584998" w:rsidRPr="002D139D" w:rsidRDefault="0063008C" w:rsidP="00584998">
      <w:pPr>
        <w:pStyle w:val="subhead"/>
        <w:rPr>
          <w:ins w:id="10" w:author="cutting" w:date="2016-01-29T13:03:00Z"/>
        </w:rPr>
      </w:pPr>
      <w:ins w:id="11" w:author="cutting" w:date="2016-01-29T13:03:00Z">
        <w:r w:rsidRPr="002D139D">
          <w:t>(b)</w:t>
        </w:r>
        <w:r w:rsidRPr="002D139D">
          <w:tab/>
        </w:r>
        <w:r w:rsidRPr="00276D6D">
          <w:t>Protocols</w:t>
        </w:r>
        <w:r w:rsidRPr="002D139D">
          <w:t xml:space="preserve"> Definitions:</w:t>
        </w:r>
      </w:ins>
    </w:p>
    <w:p w:rsidR="00584998" w:rsidRPr="009330C9" w:rsidRDefault="0063008C" w:rsidP="00584998">
      <w:pPr>
        <w:pStyle w:val="Definition"/>
        <w:rPr>
          <w:ins w:id="12" w:author="cutting" w:date="2016-01-29T13:03:00Z"/>
          <w:snapToGrid/>
        </w:rPr>
      </w:pPr>
      <w:ins w:id="13" w:author="cutting" w:date="2016-01-29T13:03:00Z">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ins>
    </w:p>
    <w:p w:rsidR="00584998" w:rsidRPr="009330C9" w:rsidRDefault="0063008C" w:rsidP="00584998">
      <w:pPr>
        <w:pStyle w:val="Definition"/>
        <w:rPr>
          <w:ins w:id="14" w:author="cutting" w:date="2016-01-29T13:03:00Z"/>
        </w:rPr>
      </w:pPr>
      <w:ins w:id="15" w:author="cutting" w:date="2016-01-29T13:03:00Z">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ins>
    </w:p>
    <w:p w:rsidR="00584998" w:rsidRPr="002D139D" w:rsidRDefault="0063008C" w:rsidP="00584998">
      <w:pPr>
        <w:pStyle w:val="Definition"/>
        <w:rPr>
          <w:ins w:id="16" w:author="cutting" w:date="2016-01-29T13:03:00Z"/>
        </w:rPr>
      </w:pPr>
      <w:ins w:id="17" w:author="cutting" w:date="2016-01-29T13:03:00Z">
        <w:r w:rsidRPr="00C40693">
          <w:rPr>
            <w:b/>
          </w:rPr>
          <w:t xml:space="preserve">“Annual Review Procedures” </w:t>
        </w:r>
        <w:r w:rsidRPr="002D139D">
          <w:t>means the procedures for review of each Annual Update, as described in these Protocols.</w:t>
        </w:r>
      </w:ins>
    </w:p>
    <w:p w:rsidR="00584998" w:rsidRPr="002D139D" w:rsidRDefault="0063008C" w:rsidP="00584998">
      <w:pPr>
        <w:pStyle w:val="Definition"/>
        <w:rPr>
          <w:ins w:id="18" w:author="cutting" w:date="2016-01-29T13:03:00Z"/>
        </w:rPr>
      </w:pPr>
      <w:ins w:id="19" w:author="cutting" w:date="2016-01-29T13:03:00Z">
        <w:r w:rsidRPr="00C40693">
          <w:rPr>
            <w:b/>
          </w:rPr>
          <w:t xml:space="preserve">“Annual </w:t>
        </w:r>
        <w:r w:rsidRPr="00C40693">
          <w:rPr>
            <w:b/>
          </w:rPr>
          <w:t>Update”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ins>
    </w:p>
    <w:p w:rsidR="00584998" w:rsidRPr="002D139D" w:rsidRDefault="0063008C" w:rsidP="00584998">
      <w:pPr>
        <w:pStyle w:val="Definition"/>
        <w:rPr>
          <w:ins w:id="20" w:author="cutting" w:date="2016-01-29T13:03:00Z"/>
        </w:rPr>
      </w:pPr>
      <w:ins w:id="21" w:author="cutting" w:date="2016-01-29T13:03:00Z">
        <w:r w:rsidRPr="00C40693">
          <w:rPr>
            <w:b/>
          </w:rPr>
          <w:t>“Annual Upda</w:t>
        </w:r>
        <w:r w:rsidRPr="00C40693">
          <w:rPr>
            <w:b/>
          </w:rPr>
          <w:t>te Process”</w:t>
        </w:r>
        <w:r w:rsidRPr="002D139D">
          <w:t xml:space="preserve"> means the annual process by which NYPA calculates the Annual Update and makes it available to Interested Parties.</w:t>
        </w:r>
      </w:ins>
    </w:p>
    <w:p w:rsidR="00584998" w:rsidRPr="002D139D" w:rsidRDefault="0063008C" w:rsidP="00584998">
      <w:pPr>
        <w:pStyle w:val="Definition"/>
        <w:rPr>
          <w:ins w:id="22" w:author="cutting" w:date="2016-01-29T13:03:00Z"/>
        </w:rPr>
      </w:pPr>
      <w:ins w:id="23" w:author="cutting" w:date="2016-01-29T13:03:00Z">
        <w:r w:rsidRPr="00C40693">
          <w:rPr>
            <w:b/>
          </w:rPr>
          <w:t xml:space="preserve">“Calendar Year” </w:t>
        </w:r>
        <w:r w:rsidRPr="002D139D">
          <w:t>means January 1st through December 31st of a given year.</w:t>
        </w:r>
      </w:ins>
    </w:p>
    <w:p w:rsidR="00584998" w:rsidRPr="002D139D" w:rsidRDefault="0063008C" w:rsidP="00584998">
      <w:pPr>
        <w:pStyle w:val="Definition"/>
        <w:rPr>
          <w:ins w:id="24" w:author="cutting" w:date="2016-01-29T13:03:00Z"/>
        </w:rPr>
      </w:pPr>
      <w:ins w:id="25" w:author="cutting" w:date="2016-01-29T13:03:00Z">
        <w:r w:rsidRPr="00C40693">
          <w:rPr>
            <w:b/>
          </w:rPr>
          <w:t xml:space="preserve">“Discovery Period” </w:t>
        </w:r>
        <w:r w:rsidRPr="002D139D">
          <w:t>means the period for serving Informati</w:t>
        </w:r>
        <w:r w:rsidRPr="002D139D">
          <w:t xml:space="preserve">on Requests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w:t>
        </w:r>
        <w:r w:rsidRPr="002D139D">
          <w:t xml:space="preserve"> only as provided in Sections 14.2.3.2.3(a)(i) and 14.2.3.2.3(a)(v) of this Attachment.</w:t>
        </w:r>
      </w:ins>
    </w:p>
    <w:p w:rsidR="00584998" w:rsidRPr="002D139D" w:rsidRDefault="0063008C" w:rsidP="00584998">
      <w:pPr>
        <w:pStyle w:val="Definition"/>
        <w:rPr>
          <w:ins w:id="26" w:author="cutting" w:date="2016-01-29T13:03:00Z"/>
        </w:rPr>
      </w:pPr>
      <w:ins w:id="27" w:author="cutting" w:date="2016-01-29T13:03:00Z">
        <w:r w:rsidRPr="00C40693">
          <w:rPr>
            <w:b/>
          </w:rPr>
          <w:t>“Financial Report”</w:t>
        </w:r>
        <w:r w:rsidRPr="002D139D">
          <w:t xml:space="preserve"> means the independently audited financial statements contained in the NYPA annual report which is issued in April of each year for the prior Calendar</w:t>
        </w:r>
        <w:r w:rsidRPr="002D139D">
          <w:t xml:space="preserve"> Year.  </w:t>
        </w:r>
      </w:ins>
    </w:p>
    <w:p w:rsidR="00584998" w:rsidRPr="002D139D" w:rsidRDefault="0063008C" w:rsidP="00584998">
      <w:pPr>
        <w:pStyle w:val="Definition"/>
        <w:rPr>
          <w:ins w:id="28" w:author="cutting" w:date="2016-01-29T13:03:00Z"/>
        </w:rPr>
      </w:pPr>
      <w:ins w:id="29" w:author="cutting" w:date="2016-01-29T13:03:00Z">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ins>
    </w:p>
    <w:p w:rsidR="00584998" w:rsidRPr="002D139D" w:rsidRDefault="0063008C" w:rsidP="00584998">
      <w:pPr>
        <w:pStyle w:val="Definition"/>
        <w:rPr>
          <w:ins w:id="30" w:author="cutting" w:date="2016-01-29T13:03:00Z"/>
        </w:rPr>
      </w:pPr>
      <w:ins w:id="31" w:author="cutting" w:date="2016-01-29T13:03:00Z">
        <w:r w:rsidRPr="00C40693">
          <w:rPr>
            <w:b/>
          </w:rPr>
          <w:t xml:space="preserve">“Formula” </w:t>
        </w:r>
        <w:r w:rsidRPr="002D139D">
          <w:t>means the cost-</w:t>
        </w:r>
        <w:r w:rsidRPr="002D139D">
          <w:t xml:space="preserve">of-service template and associated schedules shown in Section 14.2.3.1 of this Attachment. </w:t>
        </w:r>
      </w:ins>
    </w:p>
    <w:p w:rsidR="00584998" w:rsidRPr="002D139D" w:rsidRDefault="0063008C" w:rsidP="00584998">
      <w:pPr>
        <w:pStyle w:val="Definition"/>
        <w:rPr>
          <w:ins w:id="32" w:author="cutting" w:date="2016-01-29T13:03:00Z"/>
        </w:rPr>
      </w:pPr>
      <w:ins w:id="33" w:author="cutting" w:date="2016-01-29T13:03:00Z">
        <w:r w:rsidRPr="00C40693">
          <w:rPr>
            <w:b/>
          </w:rPr>
          <w:t>“Formula Rate”</w:t>
        </w:r>
        <w:r w:rsidRPr="002D139D">
          <w:t xml:space="preserve"> means the Formula together with the Protocols.</w:t>
        </w:r>
      </w:ins>
    </w:p>
    <w:p w:rsidR="00584998" w:rsidRPr="002D139D" w:rsidRDefault="0063008C" w:rsidP="00584998">
      <w:pPr>
        <w:pStyle w:val="Definition"/>
        <w:rPr>
          <w:ins w:id="34" w:author="cutting" w:date="2016-01-29T13:03:00Z"/>
        </w:rPr>
      </w:pPr>
      <w:ins w:id="35" w:author="cutting" w:date="2016-01-29T13:03:00Z">
        <w:r w:rsidRPr="00C40693">
          <w:rPr>
            <w:b/>
          </w:rPr>
          <w:t>“Information Request”</w:t>
        </w:r>
        <w:r w:rsidRPr="002D139D">
          <w:t xml:space="preserve"> means a request served upon NYPA by an Interested Party </w:t>
        </w:r>
        <w:r w:rsidRPr="00276D6D">
          <w:t>within</w:t>
        </w:r>
        <w:r w:rsidRPr="002D139D">
          <w:t xml:space="preserve"> the Discovery Per</w:t>
        </w:r>
        <w:r w:rsidRPr="002D139D">
          <w:t>iod for information or documents relating to an Annual Update as provided for in these Protocols.</w:t>
        </w:r>
      </w:ins>
    </w:p>
    <w:p w:rsidR="00584998" w:rsidRPr="002D139D" w:rsidRDefault="0063008C" w:rsidP="00584998">
      <w:pPr>
        <w:pStyle w:val="Definition"/>
        <w:rPr>
          <w:ins w:id="36" w:author="cutting" w:date="2016-01-29T13:03:00Z"/>
        </w:rPr>
      </w:pPr>
      <w:ins w:id="37" w:author="cutting" w:date="2016-01-29T13:03:00Z">
        <w:r w:rsidRPr="009330C9">
          <w:rPr>
            <w:b/>
          </w:rPr>
          <w:lastRenderedPageBreak/>
          <w:t>“Initial Rate Year”</w:t>
        </w:r>
        <w:r w:rsidRPr="002D139D">
          <w:t xml:space="preserve"> means the initial period, from the date the rates are first made effective by the Commission through June 30, 2016.</w:t>
        </w:r>
      </w:ins>
    </w:p>
    <w:p w:rsidR="00584998" w:rsidRPr="002D139D" w:rsidRDefault="0063008C" w:rsidP="00584998">
      <w:pPr>
        <w:pStyle w:val="Definition"/>
        <w:rPr>
          <w:ins w:id="38" w:author="cutting" w:date="2016-01-29T13:03:00Z"/>
        </w:rPr>
      </w:pPr>
      <w:ins w:id="39" w:author="cutting" w:date="2016-01-29T13:03:00Z">
        <w:r w:rsidRPr="00C40693">
          <w:rPr>
            <w:b/>
          </w:rPr>
          <w:t>“Interested Party”</w:t>
        </w:r>
        <w:r w:rsidRPr="002D139D">
          <w:t xml:space="preserve"> inc</w:t>
        </w:r>
        <w:r w:rsidRPr="002D139D">
          <w:t>ludes, but is not limited to, customers under the Tariff, state utility regulatory commissions, consumer advocacy agencies, and state attorneys general.</w:t>
        </w:r>
      </w:ins>
    </w:p>
    <w:p w:rsidR="00584998" w:rsidRPr="002D139D" w:rsidRDefault="0063008C" w:rsidP="00584998">
      <w:pPr>
        <w:pStyle w:val="Definition"/>
        <w:rPr>
          <w:ins w:id="40" w:author="cutting" w:date="2016-01-29T13:03:00Z"/>
        </w:rPr>
      </w:pPr>
      <w:ins w:id="41" w:author="cutting" w:date="2016-01-29T13:03:00Z">
        <w:r w:rsidRPr="009330C9">
          <w:rPr>
            <w:b/>
          </w:rPr>
          <w:t>“NYPA Exploder List”</w:t>
        </w:r>
        <w:r w:rsidRPr="002D139D">
          <w:t xml:space="preserve"> means an e-mail list maintained by NYPA that includes all Interested Parties who h</w:t>
        </w:r>
        <w:r w:rsidRPr="002D139D">
          <w:t xml:space="preserve">ave notified NYPA of their intent to be included.  Interested Parties can subscribe to the NYPA Exploder List on the NYPA website.   </w:t>
        </w:r>
      </w:ins>
    </w:p>
    <w:p w:rsidR="00584998" w:rsidRPr="002D139D" w:rsidRDefault="0063008C" w:rsidP="00584998">
      <w:pPr>
        <w:pStyle w:val="Definition"/>
        <w:rPr>
          <w:ins w:id="42" w:author="cutting" w:date="2016-01-29T13:03:00Z"/>
        </w:rPr>
      </w:pPr>
      <w:ins w:id="43" w:author="cutting" w:date="2016-01-29T13:03:00Z">
        <w:r w:rsidRPr="009330C9">
          <w:rPr>
            <w:b/>
          </w:rPr>
          <w:t xml:space="preserve">“Open Meeting” </w:t>
        </w:r>
        <w:r w:rsidRPr="002D139D">
          <w:t>means an open meeting and conference call (in webinar format) that shall permit NYPA to explain and clarify</w:t>
        </w:r>
        <w:r w:rsidRPr="002D139D">
          <w:t xml:space="preserve">, and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w:t>
        </w:r>
        <w:r w:rsidRPr="002D139D">
          <w:t>ation Date. NYPA shall provide notice of the Open Meeting no less than fifteen (15) calendar days prior to such meeting via the NYPA Exploder List and by posting on the ISO website.</w:t>
        </w:r>
      </w:ins>
    </w:p>
    <w:p w:rsidR="00584998" w:rsidRPr="002D139D" w:rsidRDefault="0063008C" w:rsidP="00584998">
      <w:pPr>
        <w:pStyle w:val="Definition"/>
        <w:rPr>
          <w:ins w:id="44" w:author="cutting" w:date="2016-01-29T13:03:00Z"/>
        </w:rPr>
      </w:pPr>
      <w:ins w:id="45" w:author="cutting" w:date="2016-01-29T13:03:00Z">
        <w:r w:rsidRPr="009330C9">
          <w:rPr>
            <w:b/>
          </w:rPr>
          <w:t>“Other Developers</w:t>
        </w:r>
        <w:r w:rsidRPr="001F3BBE">
          <w:rPr>
            <w:snapToGrid/>
          </w:rPr>
          <w:t>”</w:t>
        </w:r>
        <w:r w:rsidRPr="002D139D">
          <w:t xml:space="preserve"> is defined as that term is defined in Section 31.1.1 of</w:t>
        </w:r>
        <w:r w:rsidRPr="002D139D">
          <w:t xml:space="preserve"> Attachment Y of the ISO OATT.</w:t>
        </w:r>
      </w:ins>
    </w:p>
    <w:p w:rsidR="00584998" w:rsidRPr="002D139D" w:rsidRDefault="0063008C" w:rsidP="00584998">
      <w:pPr>
        <w:pStyle w:val="Definition"/>
        <w:rPr>
          <w:ins w:id="46" w:author="cutting" w:date="2016-01-29T13:03:00Z"/>
        </w:rPr>
      </w:pPr>
      <w:ins w:id="47" w:author="cutting" w:date="2016-01-29T13:03:00Z">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ins>
    </w:p>
    <w:p w:rsidR="00584998" w:rsidRPr="002D139D" w:rsidRDefault="0063008C" w:rsidP="00584998">
      <w:pPr>
        <w:pStyle w:val="Definition"/>
        <w:rPr>
          <w:ins w:id="48" w:author="cutting" w:date="2016-01-29T13:03:00Z"/>
        </w:rPr>
      </w:pPr>
      <w:ins w:id="49" w:author="cutting" w:date="2016-01-29T13:03:00Z">
        <w:r w:rsidRPr="009330C9">
          <w:rPr>
            <w:b/>
          </w:rPr>
          <w:t>“Prior Period Adjustment”</w:t>
        </w:r>
        <w:r w:rsidRPr="002D139D">
          <w:t xml:space="preserve"> means any change to the True-Up Adjustme</w:t>
        </w:r>
        <w:r w:rsidRPr="002D139D">
          <w:t xml:space="preserve">nt agreed upon or determined through the review and challenge procedures outlined in these Protocols that is carried forward with interest to the subsequent True-Up Adjustment.  </w:t>
        </w:r>
      </w:ins>
    </w:p>
    <w:p w:rsidR="00584998" w:rsidRPr="002D139D" w:rsidRDefault="0063008C" w:rsidP="00584998">
      <w:pPr>
        <w:pStyle w:val="Definition"/>
        <w:rPr>
          <w:ins w:id="50" w:author="cutting" w:date="2016-01-29T13:03:00Z"/>
        </w:rPr>
      </w:pPr>
      <w:ins w:id="51" w:author="cutting" w:date="2016-01-29T13:03:00Z">
        <w:r w:rsidRPr="009330C9">
          <w:rPr>
            <w:b/>
          </w:rPr>
          <w:t>“Projected Annual Transmission Revenue Requirement”</w:t>
        </w:r>
        <w:r w:rsidRPr="002D139D">
          <w:t xml:space="preserve"> (“Projected ATRR”) means </w:t>
        </w:r>
        <w:r w:rsidRPr="002D139D">
          <w:t xml:space="preserve">the Actual ATRR for the prior Calendar Year as adjusted to reflect the True-Up Adjustment and any Prior Period Adjustments.  </w:t>
        </w:r>
      </w:ins>
    </w:p>
    <w:p w:rsidR="00584998" w:rsidRPr="002D139D" w:rsidRDefault="0063008C" w:rsidP="00584998">
      <w:pPr>
        <w:pStyle w:val="Definition"/>
        <w:rPr>
          <w:ins w:id="52" w:author="cutting" w:date="2016-01-29T13:03:00Z"/>
        </w:rPr>
      </w:pPr>
      <w:ins w:id="53" w:author="cutting" w:date="2016-01-29T13:03:00Z">
        <w:r w:rsidRPr="009330C9">
          <w:rPr>
            <w:b/>
          </w:rPr>
          <w:t>“Protocols”</w:t>
        </w:r>
        <w:r w:rsidRPr="002D139D">
          <w:t xml:space="preserve"> </w:t>
        </w:r>
        <w:r w:rsidRPr="00276D6D">
          <w:t>means</w:t>
        </w:r>
        <w:r w:rsidRPr="002D139D">
          <w:t xml:space="preserve"> the Formula Rate implementation protocols set forth in Section 14.2.3.2 of this Attachment.</w:t>
        </w:r>
      </w:ins>
    </w:p>
    <w:p w:rsidR="00584998" w:rsidRPr="002D139D" w:rsidRDefault="0063008C" w:rsidP="00584998">
      <w:pPr>
        <w:pStyle w:val="Definition"/>
        <w:rPr>
          <w:ins w:id="54" w:author="cutting" w:date="2016-01-29T13:03:00Z"/>
        </w:rPr>
      </w:pPr>
      <w:ins w:id="55" w:author="cutting" w:date="2016-01-29T13:03:00Z">
        <w:r w:rsidRPr="009330C9">
          <w:rPr>
            <w:b/>
          </w:rPr>
          <w:t>“Publication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w:t>
        </w:r>
        <w:r w:rsidRPr="002D139D">
          <w:t xml:space="preserve">a holiday recognized by FERC, then the posting or filing shall be due no later than the next business day, and the Publication Date shall correspond to the actual posting or filing date.  </w:t>
        </w:r>
      </w:ins>
    </w:p>
    <w:p w:rsidR="00584998" w:rsidRPr="002D139D" w:rsidRDefault="0063008C" w:rsidP="00584998">
      <w:pPr>
        <w:pStyle w:val="Definition"/>
        <w:rPr>
          <w:ins w:id="56" w:author="cutting" w:date="2016-01-29T13:03:00Z"/>
        </w:rPr>
      </w:pPr>
      <w:ins w:id="57" w:author="cutting" w:date="2016-01-29T13:03:00Z">
        <w:r w:rsidRPr="009330C9">
          <w:rPr>
            <w:b/>
          </w:rPr>
          <w:t>“Rate Year”</w:t>
        </w:r>
        <w:r w:rsidRPr="002D139D">
          <w:t xml:space="preserve"> means July 1st of a given Calendar Year through June 30</w:t>
        </w:r>
        <w:r w:rsidRPr="002D139D">
          <w:t>th of the succeeding Calendar Year.</w:t>
        </w:r>
      </w:ins>
    </w:p>
    <w:p w:rsidR="00584998" w:rsidRPr="002D139D" w:rsidRDefault="0063008C" w:rsidP="00584998">
      <w:pPr>
        <w:pStyle w:val="Definition"/>
        <w:rPr>
          <w:ins w:id="58" w:author="cutting" w:date="2016-01-29T13:03:00Z"/>
        </w:rPr>
      </w:pPr>
      <w:ins w:id="59" w:author="cutting" w:date="2016-01-29T13:03:00Z">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w:t>
        </w:r>
        <w:r w:rsidRPr="002D139D">
          <w:t xml:space="preserve">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ins>
    </w:p>
    <w:p w:rsidR="00584998" w:rsidRPr="002D139D" w:rsidRDefault="0063008C" w:rsidP="00584998">
      <w:pPr>
        <w:pStyle w:val="Definition"/>
        <w:rPr>
          <w:ins w:id="60" w:author="cutting" w:date="2016-01-29T13:03:00Z"/>
        </w:rPr>
      </w:pPr>
      <w:ins w:id="61" w:author="cutting" w:date="2016-01-29T13:03:00Z">
        <w:r w:rsidRPr="009330C9">
          <w:rPr>
            <w:b/>
          </w:rPr>
          <w:t>“True-Up Adjustment”</w:t>
        </w:r>
        <w:r w:rsidRPr="002D139D">
          <w:t xml:space="preserve"> means the amount of und</w:t>
        </w:r>
        <w:r w:rsidRPr="002D139D">
          <w:t>er- or over-collection of NYPA’s Actual ATRR during the preceding Calendar Year, measured by the difference between the Actual ATRR and the transmission revenues received by NYPA during the preceding Calendar Ye</w:t>
        </w:r>
        <w:bookmarkStart w:id="62" w:name="_GoBack"/>
        <w:bookmarkEnd w:id="62"/>
        <w:r w:rsidRPr="002D139D">
          <w:t xml:space="preserve">ar, plus interest, as calculated on Schedule </w:t>
        </w:r>
        <w:r w:rsidRPr="002D139D">
          <w:t xml:space="preserve">F3 of the Formula using the interest rates specified in 18 C.F.R. § 35.19a.   </w:t>
        </w:r>
      </w:ins>
    </w:p>
    <w:p w:rsidR="00584998" w:rsidRPr="002D139D" w:rsidRDefault="0063008C" w:rsidP="00584998">
      <w:pPr>
        <w:pStyle w:val="subhead"/>
        <w:rPr>
          <w:ins w:id="63" w:author="cutting" w:date="2016-01-29T13:03:00Z"/>
        </w:rPr>
      </w:pPr>
      <w:ins w:id="64" w:author="cutting" w:date="2016-01-29T13:03:00Z">
        <w:r w:rsidRPr="002D139D">
          <w:t>14.2.3.2.2</w:t>
        </w:r>
        <w:r w:rsidRPr="002D139D">
          <w:tab/>
          <w:t xml:space="preserve"> Annual Update Process</w:t>
        </w:r>
      </w:ins>
    </w:p>
    <w:p w:rsidR="00584998" w:rsidRPr="002D139D" w:rsidRDefault="0063008C" w:rsidP="00584998">
      <w:pPr>
        <w:pStyle w:val="romannumeralpara"/>
        <w:rPr>
          <w:ins w:id="65" w:author="cutting" w:date="2016-01-29T13:03:00Z"/>
        </w:rPr>
      </w:pPr>
      <w:ins w:id="66" w:author="cutting" w:date="2016-01-29T13:03:00Z">
        <w:r w:rsidRPr="002D139D">
          <w:t>(a)</w:t>
        </w:r>
        <w:r w:rsidRPr="002D139D">
          <w:tab/>
          <w:t xml:space="preserve">The Projected ATRR derived pursuant to the Formula Rate each year shall be applicable to services during the upcoming Rate Year. </w:t>
        </w:r>
      </w:ins>
    </w:p>
    <w:p w:rsidR="00584998" w:rsidRPr="002D139D" w:rsidRDefault="0063008C" w:rsidP="00584998">
      <w:pPr>
        <w:pStyle w:val="romannumeralpara"/>
        <w:rPr>
          <w:ins w:id="67" w:author="cutting" w:date="2016-01-29T13:03:00Z"/>
        </w:rPr>
      </w:pPr>
      <w:ins w:id="68" w:author="cutting" w:date="2016-01-29T13:03:00Z">
        <w:r w:rsidRPr="002D139D">
          <w:t>(b)</w:t>
        </w:r>
        <w:r w:rsidRPr="002D139D">
          <w:tab/>
          <w:t>On or</w:t>
        </w:r>
        <w:r w:rsidRPr="002D139D">
          <w:t xml:space="preserve"> before the Publication Date of each year, as part of the Annual Update Process, NYPA shall:</w:t>
        </w:r>
      </w:ins>
    </w:p>
    <w:p w:rsidR="00584998" w:rsidRPr="002D139D" w:rsidRDefault="0063008C" w:rsidP="00584998">
      <w:pPr>
        <w:pStyle w:val="romannumeralpara"/>
        <w:ind w:firstLine="0"/>
        <w:rPr>
          <w:ins w:id="69" w:author="cutting" w:date="2016-01-29T13:03:00Z"/>
        </w:rPr>
      </w:pPr>
      <w:ins w:id="70" w:author="cutting" w:date="2016-01-29T13:03:00Z">
        <w:r w:rsidRPr="002D139D">
          <w:t>(i)</w:t>
        </w:r>
        <w:r w:rsidRPr="002D139D">
          <w:tab/>
          <w:t>Calculate the Actual ATRR for the preceding Calendar Year;</w:t>
        </w:r>
      </w:ins>
    </w:p>
    <w:p w:rsidR="00584998" w:rsidRPr="002D139D" w:rsidRDefault="0063008C" w:rsidP="00584998">
      <w:pPr>
        <w:pStyle w:val="romannumeralpara"/>
        <w:ind w:firstLine="0"/>
        <w:rPr>
          <w:ins w:id="71" w:author="cutting" w:date="2016-01-29T13:03:00Z"/>
        </w:rPr>
      </w:pPr>
      <w:ins w:id="72" w:author="cutting" w:date="2016-01-29T13:03:00Z">
        <w:r w:rsidRPr="002D139D">
          <w:t>(ii)</w:t>
        </w:r>
        <w:r w:rsidRPr="002D139D">
          <w:tab/>
          <w:t>Calculate the Projected ATRR, reflecting the True-Up Adjustment and any Prior Period Adjustment</w:t>
        </w:r>
        <w:r w:rsidRPr="002D139D">
          <w:t>s, for the upcoming Rate Year;</w:t>
        </w:r>
      </w:ins>
    </w:p>
    <w:p w:rsidR="00584998" w:rsidRPr="002D139D" w:rsidRDefault="0063008C" w:rsidP="00584998">
      <w:pPr>
        <w:pStyle w:val="romannumeralpara"/>
        <w:ind w:firstLine="0"/>
        <w:rPr>
          <w:ins w:id="73" w:author="cutting" w:date="2016-01-29T13:03:00Z"/>
        </w:rPr>
      </w:pPr>
      <w:ins w:id="74" w:author="cutting" w:date="2016-01-29T13:03:00Z">
        <w:r w:rsidRPr="002D139D">
          <w:t>(iii)</w:t>
        </w:r>
        <w:r w:rsidRPr="002D139D">
          <w:tab/>
          <w:t xml:space="preserve">Post on the ISO website: </w:t>
        </w:r>
      </w:ins>
    </w:p>
    <w:p w:rsidR="00584998" w:rsidRDefault="0063008C" w:rsidP="00584998">
      <w:pPr>
        <w:pStyle w:val="romannumeralpara"/>
        <w:ind w:firstLine="720"/>
        <w:rPr>
          <w:ins w:id="75" w:author="cutting" w:date="2016-01-29T13:03:00Z"/>
        </w:rPr>
      </w:pPr>
      <w:ins w:id="76" w:author="cutting" w:date="2016-01-29T13:03:00Z">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ins>
    </w:p>
    <w:p w:rsidR="00584998" w:rsidRDefault="0063008C" w:rsidP="00584998">
      <w:pPr>
        <w:pStyle w:val="romannumeralpara"/>
        <w:ind w:firstLine="720"/>
        <w:rPr>
          <w:ins w:id="77" w:author="cutting" w:date="2016-01-29T13:03:00Z"/>
        </w:rPr>
      </w:pPr>
      <w:ins w:id="78" w:author="cutting" w:date="2016-01-29T13:03:00Z">
        <w:r>
          <w:t>(B)</w:t>
        </w:r>
        <w:r w:rsidRPr="002619B0">
          <w:t xml:space="preserve"> </w:t>
        </w:r>
        <w:r>
          <w:tab/>
        </w:r>
        <w:r w:rsidRPr="00042A22">
          <w:t xml:space="preserve">sufficiently </w:t>
        </w:r>
        <w:r w:rsidRPr="00042A22">
          <w:t>detailed supporting documentation</w:t>
        </w:r>
        <w:r w:rsidRPr="002619B0">
          <w:t>, including underlying data and calculations,</w:t>
        </w:r>
        <w:r w:rsidRPr="00042A22">
          <w:t xml:space="preserve"> that explains the source and derivation of any data affecting the Formula that is not drawn directly from NYPA’s Financial Report</w:t>
        </w:r>
        <w:r w:rsidRPr="002619B0">
          <w:t xml:space="preserve">, such that Interested Parties can </w:t>
        </w:r>
        <w:r>
          <w:t>replicate the</w:t>
        </w:r>
        <w:r>
          <w:t xml:space="preserve"> calculation of the Formula results using the Financial Report and can </w:t>
        </w:r>
        <w:r w:rsidRPr="002619B0">
          <w:t>verify that each input is consistent with the requirements of the Formula Rate</w:t>
        </w:r>
        <w:r w:rsidRPr="00042A22">
          <w:t>;</w:t>
        </w:r>
      </w:ins>
    </w:p>
    <w:p w:rsidR="00584998" w:rsidRDefault="0063008C" w:rsidP="00584998">
      <w:pPr>
        <w:pStyle w:val="romannumeralpara"/>
        <w:ind w:firstLine="720"/>
        <w:rPr>
          <w:ins w:id="79" w:author="cutting" w:date="2016-01-29T13:03:00Z"/>
        </w:rPr>
      </w:pPr>
      <w:ins w:id="80" w:author="cutting" w:date="2016-01-29T13:03:00Z">
        <w:r>
          <w:t>(C)</w:t>
        </w:r>
        <w:r>
          <w:tab/>
        </w:r>
        <w:r w:rsidRPr="00042A22">
          <w:t>the date, time,</w:t>
        </w:r>
        <w:r>
          <w:t xml:space="preserve"> location,</w:t>
        </w:r>
        <w:r w:rsidRPr="00042A22">
          <w:t xml:space="preserve"> </w:t>
        </w:r>
        <w:r>
          <w:t>and</w:t>
        </w:r>
        <w:r w:rsidRPr="00042A22">
          <w:t xml:space="preserve"> call-in information for the Open Meeting; </w:t>
        </w:r>
      </w:ins>
    </w:p>
    <w:p w:rsidR="00584998" w:rsidRPr="002D139D" w:rsidRDefault="0063008C" w:rsidP="00584998">
      <w:pPr>
        <w:pStyle w:val="romannumeralpara"/>
        <w:rPr>
          <w:ins w:id="81" w:author="cutting" w:date="2016-01-29T13:03:00Z"/>
          <w:highlight w:val="yellow"/>
        </w:rPr>
      </w:pPr>
      <w:ins w:id="82" w:author="cutting" w:date="2016-01-29T13:03:00Z">
        <w:r w:rsidRPr="002D139D">
          <w:t>(c)</w:t>
        </w:r>
        <w:r w:rsidRPr="002D139D">
          <w:tab/>
          <w:t>Within five (5) calendar</w:t>
        </w:r>
        <w:r w:rsidRPr="002D139D">
          <w:t xml:space="preserve"> days of the Publication Date, NYPA shall notify Interested Parties via the NYPA Exploder List of the posting of the Annual Update and the date, time, location, and call-in information for the Open Meeting.</w:t>
        </w:r>
      </w:ins>
    </w:p>
    <w:p w:rsidR="00584998" w:rsidRPr="002D139D" w:rsidRDefault="0063008C" w:rsidP="00584998">
      <w:pPr>
        <w:pStyle w:val="romannumeralpara"/>
        <w:rPr>
          <w:ins w:id="83" w:author="cutting" w:date="2016-01-29T13:03:00Z"/>
        </w:rPr>
      </w:pPr>
      <w:ins w:id="84" w:author="cutting" w:date="2016-01-29T13:03:00Z">
        <w:r w:rsidRPr="002D139D">
          <w:t>(d)</w:t>
        </w:r>
        <w:r w:rsidRPr="002D139D">
          <w:tab/>
          <w:t xml:space="preserve">The Annual Update for the Rate Year:  </w:t>
        </w:r>
      </w:ins>
    </w:p>
    <w:p w:rsidR="00584998" w:rsidRPr="002D139D" w:rsidRDefault="0063008C" w:rsidP="00584998">
      <w:pPr>
        <w:pStyle w:val="romannumeralpara"/>
        <w:ind w:firstLine="0"/>
        <w:rPr>
          <w:ins w:id="85" w:author="cutting" w:date="2016-01-29T13:03:00Z"/>
        </w:rPr>
      </w:pPr>
      <w:ins w:id="86" w:author="cutting" w:date="2016-01-29T13:03:00Z">
        <w:r w:rsidRPr="002D139D">
          <w:t>(i)</w:t>
        </w:r>
        <w:r w:rsidRPr="002D139D">
          <w:tab/>
          <w:t>Sh</w:t>
        </w:r>
        <w:r w:rsidRPr="002D139D">
          <w:t xml:space="preserve">all identify and provide a narrative explanation of Accounting Changes and their impacts on inputs to the Formula Rate or resulting charges billed under the Formula Rate; </w:t>
        </w:r>
      </w:ins>
    </w:p>
    <w:p w:rsidR="00584998" w:rsidRPr="002D139D" w:rsidRDefault="0063008C" w:rsidP="00584998">
      <w:pPr>
        <w:pStyle w:val="romannumeralpara"/>
        <w:ind w:firstLine="0"/>
        <w:rPr>
          <w:ins w:id="87" w:author="cutting" w:date="2016-01-29T13:03:00Z"/>
        </w:rPr>
      </w:pPr>
      <w:ins w:id="88" w:author="cutting" w:date="2016-01-29T13:03:00Z">
        <w:r w:rsidRPr="002D139D">
          <w:t>(ii)</w:t>
        </w:r>
        <w:r w:rsidRPr="002D139D">
          <w:tab/>
          <w:t>Shall identify and provide a narrative explanation of any items included in the</w:t>
        </w:r>
        <w:r w:rsidRPr="002D139D">
          <w:t xml:space="preserve"> Formula at an amount other than on a historic cost basis (e.g., fair value adjustments), and their impacts on inputs to the Formula Rate or resulting charges billed under the Formula Rate;</w:t>
        </w:r>
      </w:ins>
    </w:p>
    <w:p w:rsidR="00584998" w:rsidRPr="002D139D" w:rsidRDefault="0063008C" w:rsidP="00584998">
      <w:pPr>
        <w:pStyle w:val="romannumeralpara"/>
        <w:ind w:firstLine="0"/>
        <w:rPr>
          <w:ins w:id="89" w:author="cutting" w:date="2016-01-29T13:03:00Z"/>
        </w:rPr>
      </w:pPr>
      <w:ins w:id="90" w:author="cutting" w:date="2016-01-29T13:03:00Z">
        <w:r w:rsidRPr="002D139D">
          <w:t>(iii)</w:t>
        </w:r>
        <w:r w:rsidRPr="002D139D">
          <w:tab/>
          <w:t>Shall be based on NYPA’s Financial Report;</w:t>
        </w:r>
      </w:ins>
    </w:p>
    <w:p w:rsidR="00584998" w:rsidRPr="002D139D" w:rsidRDefault="0063008C" w:rsidP="00584998">
      <w:pPr>
        <w:pStyle w:val="romannumeralpara"/>
        <w:ind w:firstLine="0"/>
        <w:rPr>
          <w:ins w:id="91" w:author="cutting" w:date="2016-01-29T13:03:00Z"/>
        </w:rPr>
      </w:pPr>
      <w:ins w:id="92" w:author="cutting" w:date="2016-01-29T13:03:00Z">
        <w:r w:rsidRPr="002D139D">
          <w:t>(iv)</w:t>
        </w:r>
        <w:r w:rsidRPr="002D139D">
          <w:tab/>
          <w:t>Shall provid</w:t>
        </w:r>
        <w:r w:rsidRPr="002D139D">
          <w:t>e the Formula Rate 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ins>
    </w:p>
    <w:p w:rsidR="00584998" w:rsidRPr="002D139D" w:rsidRDefault="0063008C" w:rsidP="00584998">
      <w:pPr>
        <w:pStyle w:val="romannumeralpara"/>
        <w:ind w:firstLine="0"/>
        <w:rPr>
          <w:ins w:id="95" w:author="cutting" w:date="2016-01-29T13:03:00Z"/>
        </w:rPr>
      </w:pPr>
      <w:ins w:id="96" w:author="cutting" w:date="2016-01-29T13:03:00Z">
        <w:r w:rsidRPr="002D139D">
          <w:t>(v)</w:t>
        </w:r>
        <w:r w:rsidRPr="002D139D">
          <w:tab/>
          <w:t>Shall provide underlying data for Formula R</w:t>
        </w:r>
        <w:r w:rsidRPr="002D139D">
          <w:t>ate inputs that provide greater granularity than is required for the Financial Report;</w:t>
        </w:r>
      </w:ins>
    </w:p>
    <w:p w:rsidR="00584998" w:rsidRPr="002D139D" w:rsidRDefault="0063008C" w:rsidP="00584998">
      <w:pPr>
        <w:pStyle w:val="romannumeralpara"/>
        <w:ind w:firstLine="0"/>
        <w:rPr>
          <w:ins w:id="97" w:author="cutting" w:date="2016-01-29T13:03:00Z"/>
        </w:rPr>
      </w:pPr>
      <w:ins w:id="98" w:author="cutting" w:date="2016-01-29T13:03:00Z">
        <w:r w:rsidRPr="002D139D">
          <w:t>(vi)</w:t>
        </w:r>
        <w:r w:rsidRPr="002D139D">
          <w:tab/>
          <w:t xml:space="preserve">Shall be subject to challenge and review in accordance with the procedures set forth in these Protocols; </w:t>
        </w:r>
      </w:ins>
    </w:p>
    <w:p w:rsidR="00584998" w:rsidRPr="002D139D" w:rsidRDefault="0063008C" w:rsidP="00584998">
      <w:pPr>
        <w:pStyle w:val="romannumeralpara"/>
        <w:ind w:firstLine="0"/>
        <w:rPr>
          <w:ins w:id="99" w:author="cutting" w:date="2016-01-29T13:03:00Z"/>
        </w:rPr>
      </w:pPr>
      <w:ins w:id="100" w:author="cutting" w:date="2016-01-29T13:03:00Z">
        <w:r w:rsidRPr="002D139D">
          <w:t>(vii)</w:t>
        </w:r>
        <w:r w:rsidRPr="002D139D">
          <w:tab/>
          <w:t xml:space="preserve">Shall not seek to modify the Formula Rate and shall </w:t>
        </w:r>
        <w:r w:rsidRPr="002D139D">
          <w:t>not be subject to challenge by anyone seeking to modify the Formula Rate (i.e., all such modifications/amendments to the Formula Rate shall require, as applicable, a Section 205 or Section 206 filing with FERC);</w:t>
        </w:r>
        <w:bookmarkStart w:id="101" w:name="doc6347"/>
        <w:bookmarkEnd w:id="101"/>
        <w:r w:rsidRPr="002D139D">
          <w:t xml:space="preserve"> </w:t>
        </w:r>
      </w:ins>
    </w:p>
    <w:p w:rsidR="00584998" w:rsidRPr="002D139D" w:rsidRDefault="0063008C" w:rsidP="00584998">
      <w:pPr>
        <w:pStyle w:val="romannumeralpara"/>
        <w:ind w:firstLine="0"/>
        <w:rPr>
          <w:ins w:id="102" w:author="cutting" w:date="2016-01-29T13:03:00Z"/>
        </w:rPr>
      </w:pPr>
      <w:ins w:id="103" w:author="cutting" w:date="2016-01-29T13:03:00Z">
        <w:r w:rsidRPr="002D139D">
          <w:t>(viii)</w:t>
        </w:r>
        <w:r w:rsidRPr="002D139D">
          <w:tab/>
          <w:t>Shall identify any changes in the Fo</w:t>
        </w:r>
        <w:r w:rsidRPr="002D139D">
          <w:t xml:space="preserve">rmula references to NYPA’s Financial Report; </w:t>
        </w:r>
      </w:ins>
    </w:p>
    <w:p w:rsidR="00584998" w:rsidRPr="002D139D" w:rsidRDefault="0063008C" w:rsidP="00584998">
      <w:pPr>
        <w:pStyle w:val="romannumeralpara"/>
        <w:ind w:firstLine="0"/>
        <w:rPr>
          <w:ins w:id="104" w:author="cutting" w:date="2016-01-29T13:03:00Z"/>
        </w:rPr>
      </w:pPr>
      <w:ins w:id="105" w:author="cutting" w:date="2016-01-29T13:03:00Z">
        <w:r w:rsidRPr="002D139D">
          <w:t>(ix)</w:t>
        </w:r>
        <w:r w:rsidRPr="002D139D">
          <w:tab/>
          <w:t>Shall identify all material adjustments made to NYPA’s Financial Report data in determining Formula inputs, including relevant footnotes to the Financial Report and any adjustments not shown in the Financi</w:t>
        </w:r>
        <w:r w:rsidRPr="002D139D">
          <w:t>al Report; and</w:t>
        </w:r>
      </w:ins>
    </w:p>
    <w:p w:rsidR="00584998" w:rsidRPr="002D139D" w:rsidRDefault="0063008C" w:rsidP="00584998">
      <w:pPr>
        <w:pStyle w:val="romannumeralpara"/>
        <w:ind w:firstLine="0"/>
        <w:rPr>
          <w:ins w:id="106" w:author="cutting" w:date="2016-01-29T13:03:00Z"/>
        </w:rPr>
      </w:pPr>
      <w:ins w:id="107" w:author="cutting" w:date="2016-01-29T13:03:00Z">
        <w:r w:rsidRPr="002D139D">
          <w:t>(x)</w:t>
        </w:r>
        <w:r w:rsidRPr="002D139D">
          <w:tab/>
          <w:t>Shall reflect any corrections or modifications to NYPA’s Financial Report  if said corrections or modifications are made prior to the Publication Date and would affect the True-Up Adjustment for a prior Rate Year.  The True-Up Adjustment</w:t>
        </w:r>
        <w:r w:rsidRPr="002D139D">
          <w:t xml:space="preserve"> for each Rate Year(s) affected by the corrections or modifications shall be updated to reflect the corrected or modified Financial Report and the Annual Update and shall incorporate the changes in such True-Up Adjustment for the next effective Rate Year(s</w:t>
        </w:r>
        <w:r w:rsidRPr="002D139D">
          <w:t>), with interest.  Corrections or modifications to a Financial Report filed after the Publication Date of an Annual Update and not included in a revised Annual Update shall be incorporated in the next True-Up Adjustment or Annual Update, as applicable.  NY</w:t>
        </w:r>
        <w:r w:rsidRPr="002D139D">
          <w:t>PA shall report in a timely manner to the ISO and to Interested Parties, via the NYPA Exploder List, any corrections or modifications to its Financial Report, that affect the past or present implementation of the Formula Rate, whether such corrections or m</w:t>
        </w:r>
        <w:r w:rsidRPr="002D139D">
          <w:t xml:space="preserve">odifications have the effect of increasing or decreasing the resulting transmission rates. </w:t>
        </w:r>
      </w:ins>
    </w:p>
    <w:p w:rsidR="00584998" w:rsidRPr="002D139D" w:rsidRDefault="0063008C" w:rsidP="00584998">
      <w:pPr>
        <w:pStyle w:val="romannumeralpara"/>
        <w:rPr>
          <w:ins w:id="108" w:author="cutting" w:date="2016-01-29T13:03:00Z"/>
        </w:rPr>
      </w:pPr>
      <w:ins w:id="109" w:author="cutting" w:date="2016-01-29T13:03:00Z">
        <w:r w:rsidRPr="002D139D">
          <w:t>(e)</w:t>
        </w:r>
        <w:r w:rsidRPr="002D139D">
          <w:tab/>
          <w:t>Joint Informational Meeting</w:t>
        </w:r>
      </w:ins>
    </w:p>
    <w:p w:rsidR="00584998" w:rsidRDefault="0063008C" w:rsidP="00584998">
      <w:pPr>
        <w:pStyle w:val="romannumeralpara"/>
        <w:ind w:firstLine="720"/>
        <w:rPr>
          <w:ins w:id="110" w:author="cutting" w:date="2016-01-29T13:03:00Z"/>
        </w:rPr>
      </w:pPr>
      <w:ins w:id="111" w:author="cutting" w:date="2016-01-29T13:03:00Z">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w:t>
        </w:r>
        <w:r>
          <w:t xml:space="preserve">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w:t>
        </w:r>
        <w:r>
          <w:t xml:space="preserve">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w:t>
        </w:r>
        <w:r>
          <w:t xml:space="preserve">e NYPA Exploder List and by posting this information on the ISO website.  NYPA </w:t>
        </w:r>
        <w:r w:rsidRPr="00C6663F">
          <w:t xml:space="preserve">shall </w:t>
        </w:r>
        <w:r>
          <w:t>make the joint informational meeting remotely accessible to Interested Parties.</w:t>
        </w:r>
      </w:ins>
    </w:p>
    <w:p w:rsidR="00584998" w:rsidRPr="002D139D" w:rsidRDefault="0063008C" w:rsidP="00584998">
      <w:pPr>
        <w:pStyle w:val="subhead"/>
        <w:rPr>
          <w:ins w:id="112" w:author="cutting" w:date="2016-01-29T13:03:00Z"/>
        </w:rPr>
      </w:pPr>
      <w:ins w:id="113" w:author="cutting" w:date="2016-01-29T13:03:00Z">
        <w:r w:rsidRPr="002D139D">
          <w:t>14.2.3.2.3</w:t>
        </w:r>
        <w:r w:rsidRPr="002D139D">
          <w:tab/>
          <w:t xml:space="preserve"> Annual Review Procedures</w:t>
        </w:r>
      </w:ins>
    </w:p>
    <w:p w:rsidR="00584998" w:rsidRPr="002D139D" w:rsidRDefault="0063008C" w:rsidP="00584998">
      <w:pPr>
        <w:pStyle w:val="Bodypara"/>
        <w:rPr>
          <w:ins w:id="114" w:author="cutting" w:date="2016-01-29T13:03:00Z"/>
        </w:rPr>
      </w:pPr>
      <w:ins w:id="115" w:author="cutting" w:date="2016-01-29T13:03:00Z">
        <w:r w:rsidRPr="002D139D">
          <w:t xml:space="preserve">Each Annual Update shall be subject to the following </w:t>
        </w:r>
        <w:r w:rsidRPr="002D139D">
          <w:t>Annual Review Procedures:</w:t>
        </w:r>
      </w:ins>
    </w:p>
    <w:p w:rsidR="00584998" w:rsidRPr="002D139D" w:rsidRDefault="0063008C" w:rsidP="00584998">
      <w:pPr>
        <w:pStyle w:val="romannumeralpara"/>
        <w:rPr>
          <w:ins w:id="116" w:author="cutting" w:date="2016-01-29T13:03:00Z"/>
          <w:rFonts w:eastAsia="SimSun"/>
        </w:rPr>
      </w:pPr>
      <w:ins w:id="117" w:author="cutting" w:date="2016-01-29T13:03:00Z">
        <w:r w:rsidRPr="002D139D">
          <w:t>(a)</w:t>
        </w:r>
        <w:r w:rsidRPr="002D139D">
          <w:tab/>
          <w:t>Discovery Period</w:t>
        </w:r>
      </w:ins>
    </w:p>
    <w:p w:rsidR="00584998" w:rsidRPr="002D139D" w:rsidRDefault="0063008C" w:rsidP="00584998">
      <w:pPr>
        <w:pStyle w:val="romannumeralpara"/>
        <w:ind w:firstLine="0"/>
        <w:rPr>
          <w:ins w:id="118" w:author="cutting" w:date="2016-01-29T13:03:00Z"/>
          <w:rFonts w:eastAsia="SimSun"/>
        </w:rPr>
      </w:pPr>
      <w:ins w:id="119" w:author="cutting" w:date="2016-01-29T13:03:00Z">
        <w:r w:rsidRPr="002D139D">
          <w:t>(i)</w:t>
        </w:r>
        <w:r w:rsidRPr="002D139D">
          <w:tab/>
          <w:t xml:space="preserve">Interested Parties shall have up to one hundred twenty (120) calendar days after the Publication Date (unless such period is extended with the written consent of NYPA or by FERC order) to serve reasonable </w:t>
        </w:r>
        <w:r w:rsidRPr="002D139D">
          <w:t xml:space="preserve">Information Requests on NYPA.  If the deadline for Interested Parties should fall on a weekend or a holiday recognized by FERC, then Information Requests shall be due no later than the next business day.  Such Information Requests shall be limited to what </w:t>
        </w:r>
        <w:r w:rsidRPr="002D139D">
          <w:t>is or may reasonably be necessary to determine:</w:t>
        </w:r>
      </w:ins>
    </w:p>
    <w:p w:rsidR="00584998" w:rsidRDefault="0063008C" w:rsidP="00584998">
      <w:pPr>
        <w:pStyle w:val="romannumeralpara"/>
        <w:rPr>
          <w:ins w:id="120" w:author="cutting" w:date="2016-01-29T13:03:00Z"/>
        </w:rPr>
      </w:pPr>
      <w:ins w:id="121" w:author="cutting" w:date="2016-01-29T13:03:00Z">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ins>
    </w:p>
    <w:p w:rsidR="00584998" w:rsidRDefault="0063008C" w:rsidP="00584998">
      <w:pPr>
        <w:pStyle w:val="romannumeralpara"/>
        <w:rPr>
          <w:ins w:id="122" w:author="cutting" w:date="2016-01-29T13:03:00Z"/>
          <w:rFonts w:eastAsia="SimSun"/>
          <w:lang w:eastAsia="zh-CN"/>
        </w:rPr>
      </w:pPr>
      <w:ins w:id="123" w:author="cutting" w:date="2016-01-29T13:03:00Z">
        <w:r>
          <w:tab/>
        </w:r>
        <w:r>
          <w:tab/>
          <w:t>(B)</w:t>
        </w:r>
        <w:r>
          <w:tab/>
          <w:t>Whether the Annual Update fails to include data properly recorded  in accordance with these Protocols;</w:t>
        </w:r>
      </w:ins>
    </w:p>
    <w:p w:rsidR="00584998" w:rsidRDefault="0063008C" w:rsidP="00584998">
      <w:pPr>
        <w:pStyle w:val="romannumeralpara"/>
        <w:rPr>
          <w:ins w:id="124" w:author="cutting" w:date="2016-01-29T13:03:00Z"/>
          <w:rFonts w:eastAsia="SimSun"/>
          <w:lang w:eastAsia="zh-CN"/>
        </w:rPr>
      </w:pPr>
      <w:ins w:id="125" w:author="cutting" w:date="2016-01-29T13:03:00Z">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w:t>
        </w:r>
        <w:r w:rsidRPr="002834BD">
          <w:t>e</w:t>
        </w:r>
        <w:r>
          <w:t xml:space="preserve"> and the procedures in these Protocols</w:t>
        </w:r>
        <w:r w:rsidRPr="002834BD">
          <w:t>;</w:t>
        </w:r>
      </w:ins>
    </w:p>
    <w:p w:rsidR="00584998" w:rsidRDefault="0063008C" w:rsidP="00584998">
      <w:pPr>
        <w:pStyle w:val="romannumeralpara"/>
        <w:rPr>
          <w:ins w:id="126" w:author="cutting" w:date="2016-01-29T13:03:00Z"/>
          <w:rFonts w:eastAsia="SimSun"/>
          <w:lang w:eastAsia="zh-CN"/>
        </w:rPr>
      </w:pPr>
      <w:ins w:id="127" w:author="cutting" w:date="2016-01-29T13:03:00Z">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w:t>
        </w:r>
        <w:r w:rsidRPr="002834BD">
          <w:t>er review;</w:t>
        </w:r>
      </w:ins>
    </w:p>
    <w:p w:rsidR="00584998" w:rsidRDefault="0063008C" w:rsidP="00584998">
      <w:pPr>
        <w:pStyle w:val="romannumeralpara"/>
        <w:rPr>
          <w:ins w:id="128" w:author="cutting" w:date="2016-01-29T13:03:00Z"/>
          <w:rFonts w:eastAsia="SimSun"/>
          <w:lang w:eastAsia="zh-CN"/>
        </w:rPr>
      </w:pPr>
      <w:ins w:id="129" w:author="cutting" w:date="2016-01-29T13:03:00Z">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ins>
    </w:p>
    <w:p w:rsidR="00584998" w:rsidRDefault="0063008C" w:rsidP="00584998">
      <w:pPr>
        <w:pStyle w:val="romannumeralpara"/>
        <w:rPr>
          <w:ins w:id="130" w:author="cutting" w:date="2016-01-29T13:03:00Z"/>
          <w:rFonts w:eastAsia="SimSun"/>
          <w:lang w:eastAsia="zh-CN"/>
        </w:rPr>
      </w:pPr>
      <w:ins w:id="131" w:author="cutting" w:date="2016-01-29T13:03:00Z">
        <w:r w:rsidRPr="002834BD">
          <w:tab/>
        </w:r>
        <w:r>
          <w:tab/>
        </w:r>
        <w:r w:rsidRPr="00042A22">
          <w:t>(</w:t>
        </w:r>
        <w:r>
          <w:t>F</w:t>
        </w:r>
        <w:r w:rsidRPr="00042A22">
          <w:t>)</w:t>
        </w:r>
        <w:r w:rsidRPr="00042A22">
          <w:tab/>
          <w:t>The effect of any change to the underlying Uniform System of Account</w:t>
        </w:r>
        <w:r w:rsidRPr="00042A22">
          <w:t>s or the Financial Report</w:t>
        </w:r>
        <w:r>
          <w:t>; and</w:t>
        </w:r>
      </w:ins>
    </w:p>
    <w:p w:rsidR="00584998" w:rsidRDefault="0063008C" w:rsidP="00584998">
      <w:pPr>
        <w:pStyle w:val="romannumeralpara"/>
        <w:rPr>
          <w:ins w:id="132" w:author="cutting" w:date="2016-01-29T13:03:00Z"/>
          <w:lang w:eastAsia="zh-CN"/>
        </w:rPr>
      </w:pPr>
      <w:ins w:id="133" w:author="cutting" w:date="2016-01-29T13:03:00Z">
        <w:r w:rsidRPr="002834BD">
          <w:tab/>
        </w:r>
        <w:r>
          <w:tab/>
        </w:r>
        <w:r w:rsidRPr="002834BD">
          <w:t>(</w:t>
        </w:r>
        <w:r>
          <w:t>G</w:t>
        </w:r>
        <w:r w:rsidRPr="002834BD">
          <w:t>)</w:t>
        </w:r>
        <w:r w:rsidRPr="002834BD">
          <w:tab/>
          <w:t>Any other information that may reasonably have substantive effect on the calculation of the charge pursuant to the Formula Rate.</w:t>
        </w:r>
        <w:r>
          <w:t xml:space="preserve">  </w:t>
        </w:r>
      </w:ins>
    </w:p>
    <w:p w:rsidR="00584998" w:rsidRPr="002D139D" w:rsidRDefault="0063008C" w:rsidP="00584998">
      <w:pPr>
        <w:pStyle w:val="romannumeralpara"/>
        <w:rPr>
          <w:ins w:id="134" w:author="cutting" w:date="2016-01-29T13:03:00Z"/>
        </w:rPr>
      </w:pPr>
      <w:ins w:id="135" w:author="cutting" w:date="2016-01-29T13:03:00Z">
        <w:r w:rsidRPr="002D139D">
          <w:tab/>
        </w:r>
        <w:r w:rsidRPr="002D139D">
          <w:tab/>
          <w:t xml:space="preserve">The Information Requests shall not otherwise be directed to ascertaining whether the </w:t>
        </w:r>
        <w:r w:rsidRPr="002D139D">
          <w:t>Formula Rate is just and reasonable.</w:t>
        </w:r>
      </w:ins>
    </w:p>
    <w:p w:rsidR="00584998" w:rsidRDefault="0063008C" w:rsidP="00584998">
      <w:pPr>
        <w:pStyle w:val="romannumeralpara"/>
        <w:ind w:firstLine="0"/>
        <w:rPr>
          <w:ins w:id="136" w:author="cutting" w:date="2016-01-29T13:03:00Z"/>
        </w:rPr>
      </w:pPr>
      <w:ins w:id="137" w:author="cutting" w:date="2016-01-29T13:03:00Z">
        <w:r w:rsidRPr="002834BD">
          <w:t>(ii)</w:t>
        </w:r>
        <w:r w:rsidRPr="002834BD">
          <w:tab/>
          <w:t>NYPA shall make a good faith effort to respond to Information Requests pertaining to the Annual Update within fifteen (15) business days of receipt of such requests.</w:t>
        </w:r>
        <w:r>
          <w:t xml:space="preserve">  NYPA shall respond to all Information Requests </w:t>
        </w:r>
        <w:r>
          <w:t xml:space="preserve">submitted during the Discovery Period by no later than November 30 following the Publication Date, or thirty (30) calendar days after the close of the Discovery Period, whichever is later.  </w:t>
        </w:r>
        <w:r w:rsidRPr="00042A22">
          <w:t>If the deadline should fall on a weekend or a holiday recognized b</w:t>
        </w:r>
        <w:r w:rsidRPr="00042A22">
          <w:t xml:space="preserve">y FERC, then </w:t>
        </w:r>
        <w:r>
          <w:t xml:space="preserve">NYPA’s responses to </w:t>
        </w:r>
        <w:r w:rsidRPr="002619B0">
          <w:t xml:space="preserve">Information Requests </w:t>
        </w:r>
        <w:r w:rsidRPr="00042A22">
          <w:t>shall be due no later than the next business day.</w:t>
        </w:r>
        <w:r>
          <w:t xml:space="preserve"> </w:t>
        </w:r>
      </w:ins>
    </w:p>
    <w:p w:rsidR="00584998" w:rsidRDefault="0063008C" w:rsidP="00584998">
      <w:pPr>
        <w:pStyle w:val="romannumeralpara"/>
        <w:ind w:firstLine="0"/>
        <w:rPr>
          <w:ins w:id="138" w:author="cutting" w:date="2016-01-29T13:03:00Z"/>
        </w:rPr>
      </w:pPr>
      <w:ins w:id="139" w:author="cutting" w:date="2016-01-29T13:03:00Z">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w:t>
        </w:r>
        <w:r>
          <w:t>ite to Interested Parties via the NYPA Exploder List; except, however, if responses to Information Requests include material deemed by NYPA to be confidential, such information will not be publicly posted, but confidential information will be made availabl</w:t>
        </w:r>
        <w:r>
          <w:t>e to requesting parties provided that a confidentiality agreement is executed by NYPA and the requesting party.</w:t>
        </w:r>
      </w:ins>
    </w:p>
    <w:p w:rsidR="00584998" w:rsidRDefault="0063008C" w:rsidP="00584998">
      <w:pPr>
        <w:pStyle w:val="romannumeralpara"/>
        <w:ind w:firstLine="0"/>
        <w:rPr>
          <w:ins w:id="140" w:author="cutting" w:date="2016-01-29T13:03:00Z"/>
          <w:rFonts w:eastAsia="SimSun"/>
          <w:lang w:eastAsia="zh-CN"/>
        </w:rPr>
      </w:pPr>
      <w:ins w:id="141" w:author="cutting" w:date="2016-01-29T13:03:00Z">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w:t>
        </w:r>
        <w:r>
          <w:t xml:space="preserve"> any subsequent FERC proceeding addressing NYPA’s Annual Update</w:t>
        </w:r>
        <w:r w:rsidRPr="00FB152B">
          <w:t>.</w:t>
        </w:r>
      </w:ins>
    </w:p>
    <w:p w:rsidR="00584998" w:rsidRDefault="0063008C" w:rsidP="00584998">
      <w:pPr>
        <w:pStyle w:val="romannumeralpara"/>
        <w:ind w:firstLine="0"/>
        <w:rPr>
          <w:ins w:id="142" w:author="cutting" w:date="2016-01-29T13:03:00Z"/>
        </w:rPr>
      </w:pPr>
      <w:ins w:id="143" w:author="cutting" w:date="2016-01-29T13:03:00Z">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w:t>
        </w:r>
        <w:r w:rsidRPr="002834BD">
          <w:t>etition FERC to appoint an Administrative Law Judge as a discovery master.  The discovery master shall have the power to issue binding orders to resolve discovery disputes, and compel the production of discovery, as appropriate, in accordance with these Pr</w:t>
        </w:r>
        <w:r w:rsidRPr="002834BD">
          <w:t>otocols, and, if deemed appropriate, to extend the Discovery Period and Review Period to permit completion of the discovery process.</w:t>
        </w:r>
      </w:ins>
    </w:p>
    <w:p w:rsidR="00584998" w:rsidRDefault="0063008C" w:rsidP="00584998">
      <w:pPr>
        <w:pStyle w:val="romannumeralpara"/>
        <w:ind w:firstLine="0"/>
        <w:rPr>
          <w:ins w:id="144" w:author="cutting" w:date="2016-01-29T13:03:00Z"/>
          <w:rFonts w:eastAsia="SimSun"/>
          <w:lang w:eastAsia="zh-CN"/>
        </w:rPr>
      </w:pPr>
      <w:ins w:id="145" w:author="cutting" w:date="2016-01-29T13:03:00Z">
        <w:r w:rsidRPr="002834BD">
          <w:t>(v</w:t>
        </w:r>
        <w:r>
          <w:t>i</w:t>
        </w:r>
        <w:r w:rsidRPr="002834BD">
          <w:t>)</w:t>
        </w:r>
        <w:r w:rsidRPr="002834BD">
          <w:tab/>
          <w:t>All information produced pursuant to these Protocols may be included in any Preliminary or Formal Challenge, in any ot</w:t>
        </w:r>
        <w:r w:rsidRPr="002834BD">
          <w:t>her proceeding concerning the Formula Rate initiated at FERC pursuant to the FPA, or in any proceeding before the U.S. Court of Appeals to review a FERC decision involving the Formula Rate.  NYPA may, however, designate any response to an Information Reque</w:t>
        </w:r>
        <w:r w:rsidRPr="002834BD">
          <w:t>st as confidential if the information conveyed is not publicly available and if NYPA in good faith believes the information should be treated as confidential.  Interested Parties’ representatives shall treat such response as confidential in connection with</w:t>
        </w:r>
        <w:r w:rsidRPr="002834BD">
          <w:t xml:space="preserve">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determination</w:t>
        </w:r>
        <w:r w:rsidRPr="002834BD">
          <w:t xml:space="preserve"> by the presiding authority that the material is, in whole or part, not entitled to confidential treatment.</w:t>
        </w:r>
      </w:ins>
    </w:p>
    <w:p w:rsidR="00584998" w:rsidRDefault="0063008C" w:rsidP="00584998">
      <w:pPr>
        <w:pStyle w:val="romannumeralpara"/>
        <w:rPr>
          <w:ins w:id="146" w:author="cutting" w:date="2016-01-29T13:03:00Z"/>
          <w:rFonts w:eastAsia="SimSun"/>
          <w:lang w:eastAsia="zh-CN"/>
        </w:rPr>
      </w:pPr>
      <w:ins w:id="147" w:author="cutting" w:date="2016-01-29T13:03:00Z">
        <w:r w:rsidRPr="002834BD">
          <w:t>(b)</w:t>
        </w:r>
        <w:r w:rsidRPr="002834BD">
          <w:tab/>
          <w:t>Challenges and Resolution of Challenges</w:t>
        </w:r>
      </w:ins>
    </w:p>
    <w:p w:rsidR="00584998" w:rsidRPr="002D139D" w:rsidRDefault="0063008C" w:rsidP="00584998">
      <w:pPr>
        <w:pStyle w:val="romannumeralpara"/>
        <w:ind w:firstLine="0"/>
        <w:rPr>
          <w:ins w:id="148" w:author="cutting" w:date="2016-01-29T13:03:00Z"/>
        </w:rPr>
      </w:pPr>
      <w:ins w:id="149" w:author="cutting" w:date="2016-01-29T13:03:00Z">
        <w:r w:rsidRPr="002D139D">
          <w:t>(i)</w:t>
        </w:r>
        <w:r w:rsidRPr="002D139D">
          <w:tab/>
          <w:t>Any Interested Party shall have the duration of the Review Period to review the inputs, supporting e</w:t>
        </w:r>
        <w:r w:rsidRPr="002D139D">
          <w:t xml:space="preserve">xplanations, allocations, and calculations, and to submit a Preliminary Challenge.  The Review Period ends on the later of (1) January 15 following the Publication Date; (2) sixty (60) calendar days after the close of the Discovery Period; or (3) </w:t>
        </w:r>
        <w:r w:rsidRPr="00DD6AE9">
          <w:t>thirty (3</w:t>
        </w:r>
        <w:r w:rsidRPr="00DD6AE9">
          <w:t xml:space="preserve">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submitting a Preliminary </w:t>
        </w:r>
        <w:r w:rsidRPr="002D139D">
          <w:t>Challenge must specify the inputs, supporting explanations, allocations, calculations, or other information to which it objects, and provide an appropriate explanation and documents to support its challenge.</w:t>
        </w:r>
      </w:ins>
    </w:p>
    <w:p w:rsidR="00584998" w:rsidRDefault="0063008C" w:rsidP="00584998">
      <w:pPr>
        <w:pStyle w:val="romannumeralpara"/>
        <w:ind w:firstLine="0"/>
        <w:rPr>
          <w:ins w:id="150" w:author="cutting" w:date="2016-01-29T13:03:00Z"/>
        </w:rPr>
      </w:pPr>
      <w:ins w:id="151" w:author="cutting" w:date="2016-01-29T13:03:00Z">
        <w:r w:rsidRPr="002834BD">
          <w:t>(ii)</w:t>
        </w:r>
        <w:r w:rsidRPr="002834BD">
          <w:tab/>
          <w:t xml:space="preserve">NYPA shall </w:t>
        </w:r>
        <w:r>
          <w:t>promptly post all Preliminary Ch</w:t>
        </w:r>
        <w:r>
          <w:t>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Challenges or responses to Preliminary Challen</w:t>
        </w:r>
        <w:r>
          <w:t>ges include material deemed by NYPA to be confidential, such information will not be publicly posted, but confidential information will be made available to requesting parties provided that a confidentiality agreement is executed by NYPA and the requesting</w:t>
        </w:r>
        <w:r>
          <w:t xml:space="preserve"> party.</w:t>
        </w:r>
        <w:r w:rsidRPr="002834BD">
          <w:t xml:space="preserve">  </w:t>
        </w:r>
      </w:ins>
    </w:p>
    <w:p w:rsidR="00584998" w:rsidRDefault="0063008C" w:rsidP="00584998">
      <w:pPr>
        <w:pStyle w:val="romannumeralpara"/>
        <w:ind w:firstLine="0"/>
        <w:rPr>
          <w:ins w:id="152" w:author="cutting" w:date="2016-01-29T13:03:00Z"/>
        </w:rPr>
      </w:pPr>
      <w:ins w:id="153" w:author="cutting" w:date="2016-01-29T13:03:00Z">
        <w:r>
          <w:t>(iii)</w:t>
        </w:r>
        <w:r>
          <w:tab/>
          <w:t xml:space="preserve">NYPA shall make a good faith effort to respond to a Preliminary Challenge within twenty (20) business days, and </w:t>
        </w:r>
        <w:r w:rsidRPr="002834BD">
          <w:t>NYPA and any Interested Party raising a Preliminary Challenge shall attempt in good faith to resolve the Preliminary Cha</w:t>
        </w:r>
        <w:r w:rsidRPr="002D139D">
          <w:t>l</w:t>
        </w:r>
        <w:r w:rsidRPr="002834BD">
          <w:t>lenge i</w:t>
        </w:r>
        <w:r w:rsidRPr="002834BD">
          <w:t>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Party(ies) with an explanation suppo</w:t>
        </w:r>
        <w:r>
          <w:t>rting the inputs, supporting explanations, allocations, calculations, or other information.  NYPA shall respond to all Preliminary Challenges submitted during the Review Period by no later than February 15 following the Publication Date or thirty (30) cale</w:t>
        </w:r>
        <w:r>
          <w:t xml:space="preserv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ins>
    </w:p>
    <w:p w:rsidR="00584998" w:rsidRDefault="0063008C" w:rsidP="00584998">
      <w:pPr>
        <w:pStyle w:val="romannumeralpara"/>
        <w:ind w:firstLine="0"/>
        <w:rPr>
          <w:ins w:id="154" w:author="cutting" w:date="2016-01-29T13:03:00Z"/>
        </w:rPr>
      </w:pPr>
      <w:ins w:id="155" w:author="cutting" w:date="2016-01-29T13:03:00Z">
        <w:r w:rsidRPr="002834BD">
          <w:t>(i</w:t>
        </w:r>
        <w:r>
          <w:t>v</w:t>
        </w:r>
        <w:r w:rsidRPr="002834BD">
          <w:t>)</w:t>
        </w:r>
        <w:r w:rsidRPr="002834BD">
          <w:tab/>
          <w:t>An Interest</w:t>
        </w:r>
        <w:r w:rsidRPr="002834BD">
          <w:t>ed Party shall make a good faith effort to raise all issues in a Preliminary Challenge; however, the failure to raise an issue in a Preliminary Challenge shall not act as a bar to raising the issue in a Formal Challenge provided the Interested Party raised</w:t>
        </w:r>
        <w:r w:rsidRPr="002834BD">
          <w:t xml:space="preserve"> one or more other issues in a Preliminary </w:t>
        </w:r>
        <w:r>
          <w:t>C</w:t>
        </w:r>
        <w:r w:rsidRPr="002834BD">
          <w:t>hallenge.</w:t>
        </w:r>
      </w:ins>
    </w:p>
    <w:p w:rsidR="00584998" w:rsidRDefault="0063008C" w:rsidP="00584998">
      <w:pPr>
        <w:pStyle w:val="romannumeralpara"/>
        <w:ind w:firstLine="0"/>
        <w:rPr>
          <w:ins w:id="156" w:author="cutting" w:date="2016-01-29T13:03:00Z"/>
        </w:rPr>
      </w:pPr>
      <w:ins w:id="157" w:author="cutting" w:date="2016-01-29T13:03:00Z">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 xml:space="preserve">iling, whichever </w:t>
        </w:r>
        <w:r w:rsidRPr="00FB152B">
          <w:t>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be</w:t>
        </w:r>
        <w:r w:rsidRPr="00FB152B">
          <w:t xml:space="preserv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 xml:space="preserve">ection 206 of </w:t>
        </w:r>
        <w:r w:rsidRPr="002834BD">
          <w:t>the FPA regarding NYPA’s Formula Rate.</w:t>
        </w:r>
      </w:ins>
    </w:p>
    <w:p w:rsidR="00584998" w:rsidRDefault="0063008C" w:rsidP="00584998">
      <w:pPr>
        <w:pStyle w:val="romannumeralpara"/>
        <w:ind w:firstLine="0"/>
        <w:rPr>
          <w:ins w:id="158" w:author="cutting" w:date="2016-01-29T13:03:00Z"/>
        </w:rPr>
      </w:pPr>
      <w:ins w:id="159" w:author="cutting" w:date="2016-01-29T13:03:00Z">
        <w:r w:rsidRPr="002834BD">
          <w:t>(v</w:t>
        </w:r>
        <w:r>
          <w:t>i</w:t>
        </w:r>
        <w:r w:rsidRPr="002834BD">
          <w:t>)</w:t>
        </w:r>
        <w:r w:rsidRPr="002834BD">
          <w:tab/>
        </w:r>
        <w:r>
          <w:t>Formal Challenges shall satisfy all of the following requirements:</w:t>
        </w:r>
      </w:ins>
    </w:p>
    <w:p w:rsidR="00584998" w:rsidRDefault="0063008C" w:rsidP="00584998">
      <w:pPr>
        <w:pStyle w:val="romannumeralpara"/>
        <w:rPr>
          <w:ins w:id="160" w:author="cutting" w:date="2016-01-29T13:03:00Z"/>
        </w:rPr>
      </w:pPr>
      <w:ins w:id="161" w:author="cutting" w:date="2016-01-29T13:03:00Z">
        <w:r>
          <w:tab/>
        </w:r>
        <w:r>
          <w:tab/>
          <w:t xml:space="preserve">(A) </w:t>
        </w:r>
        <w:r>
          <w:tab/>
          <w:t>Clearly identify the action or inaction which is alleged to violate the Formula Rate or Protocols;</w:t>
        </w:r>
      </w:ins>
    </w:p>
    <w:p w:rsidR="00584998" w:rsidRDefault="0063008C" w:rsidP="00584998">
      <w:pPr>
        <w:pStyle w:val="romannumeralpara"/>
        <w:rPr>
          <w:ins w:id="162" w:author="cutting" w:date="2016-01-29T13:03:00Z"/>
        </w:rPr>
      </w:pPr>
      <w:ins w:id="163" w:author="cutting" w:date="2016-01-29T13:03:00Z">
        <w:r>
          <w:tab/>
        </w:r>
        <w:r>
          <w:tab/>
          <w:t>(B)</w:t>
        </w:r>
        <w:r>
          <w:tab/>
          <w:t>Explain  how</w:t>
        </w:r>
        <w:r>
          <w:t xml:space="preserve"> the action or inaction violates the Formula Rate or Protocols;</w:t>
        </w:r>
      </w:ins>
    </w:p>
    <w:p w:rsidR="00584998" w:rsidRDefault="0063008C" w:rsidP="00584998">
      <w:pPr>
        <w:pStyle w:val="romannumeralpara"/>
        <w:rPr>
          <w:ins w:id="164" w:author="cutting" w:date="2016-01-29T13:03:00Z"/>
        </w:rPr>
      </w:pPr>
      <w:ins w:id="165" w:author="cutting" w:date="2016-01-29T13:03:00Z">
        <w:r>
          <w:tab/>
        </w:r>
        <w:r>
          <w:tab/>
          <w:t>(C)</w:t>
        </w:r>
        <w:r>
          <w:tab/>
          <w:t>Set forth the business, commercial, economic or other issues presented by the action or inaction as such relate to or affect the party filing the Formal Challenge, including:</w:t>
        </w:r>
      </w:ins>
    </w:p>
    <w:p w:rsidR="00584998" w:rsidRDefault="0063008C" w:rsidP="00584998">
      <w:pPr>
        <w:pStyle w:val="romannumeralpara"/>
        <w:rPr>
          <w:ins w:id="166" w:author="cutting" w:date="2016-01-29T13:03:00Z"/>
        </w:rPr>
      </w:pPr>
      <w:ins w:id="167" w:author="cutting" w:date="2016-01-29T13:03:00Z">
        <w:r>
          <w:tab/>
        </w:r>
        <w:r>
          <w:tab/>
          <w:t>(1)</w:t>
        </w:r>
        <w:r>
          <w:tab/>
          <w:t xml:space="preserve">The </w:t>
        </w:r>
        <w:r>
          <w:t>extent or effect of an Accounting Change;</w:t>
        </w:r>
      </w:ins>
    </w:p>
    <w:p w:rsidR="00584998" w:rsidRDefault="0063008C" w:rsidP="00584998">
      <w:pPr>
        <w:pStyle w:val="romannumeralpara"/>
        <w:rPr>
          <w:ins w:id="168" w:author="cutting" w:date="2016-01-29T13:03:00Z"/>
        </w:rPr>
      </w:pPr>
      <w:ins w:id="169" w:author="cutting" w:date="2016-01-29T13:03:00Z">
        <w:r>
          <w:tab/>
        </w:r>
        <w:r>
          <w:tab/>
          <w:t>(2)</w:t>
        </w:r>
        <w:r>
          <w:tab/>
          <w:t>Whether the Annual Update fails to include data properly recorded in accordance with these Protocols;</w:t>
        </w:r>
      </w:ins>
    </w:p>
    <w:p w:rsidR="00584998" w:rsidRDefault="0063008C" w:rsidP="00584998">
      <w:pPr>
        <w:pStyle w:val="romannumeralpara"/>
        <w:rPr>
          <w:ins w:id="170" w:author="cutting" w:date="2016-01-29T13:03:00Z"/>
        </w:rPr>
      </w:pPr>
      <w:ins w:id="171" w:author="cutting" w:date="2016-01-29T13:03:00Z">
        <w:r>
          <w:tab/>
        </w:r>
        <w:r>
          <w:tab/>
          <w:t>(3)</w:t>
        </w:r>
        <w:r>
          <w:tab/>
          <w:t>The proper application of the Formula Rate and procedures in these Protocols;</w:t>
        </w:r>
      </w:ins>
    </w:p>
    <w:p w:rsidR="00584998" w:rsidRDefault="0063008C" w:rsidP="00584998">
      <w:pPr>
        <w:pStyle w:val="romannumeralpara"/>
        <w:rPr>
          <w:ins w:id="172" w:author="cutting" w:date="2016-01-29T13:03:00Z"/>
        </w:rPr>
      </w:pPr>
      <w:ins w:id="173" w:author="cutting" w:date="2016-01-29T13:03:00Z">
        <w:r>
          <w:tab/>
        </w:r>
        <w:r>
          <w:tab/>
          <w:t>(4)</w:t>
        </w:r>
        <w:r>
          <w:tab/>
          <w:t xml:space="preserve">The accuracy of </w:t>
        </w:r>
        <w:r>
          <w:t>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ins>
    </w:p>
    <w:p w:rsidR="00584998" w:rsidRDefault="0063008C" w:rsidP="00584998">
      <w:pPr>
        <w:pStyle w:val="romannumeralpara"/>
        <w:rPr>
          <w:ins w:id="174" w:author="cutting" w:date="2016-01-29T13:03:00Z"/>
        </w:rPr>
      </w:pPr>
      <w:ins w:id="175" w:author="cutting" w:date="2016-01-29T13:03:00Z">
        <w:r>
          <w:tab/>
        </w:r>
        <w:r>
          <w:tab/>
          <w:t>(5)</w:t>
        </w:r>
        <w:r>
          <w:tab/>
          <w:t>The pruden</w:t>
        </w:r>
        <w:r w:rsidRPr="009330C9">
          <w:t>c</w:t>
        </w:r>
        <w:r>
          <w:t>e of actual costs and expenditures;</w:t>
        </w:r>
      </w:ins>
    </w:p>
    <w:p w:rsidR="00584998" w:rsidRDefault="0063008C" w:rsidP="00584998">
      <w:pPr>
        <w:pStyle w:val="romannumeralpara"/>
        <w:rPr>
          <w:ins w:id="176" w:author="cutting" w:date="2016-01-29T13:03:00Z"/>
        </w:rPr>
      </w:pPr>
      <w:ins w:id="177" w:author="cutting" w:date="2016-01-29T13:03:00Z">
        <w:r>
          <w:tab/>
        </w:r>
        <w:r>
          <w:tab/>
        </w:r>
        <w:r>
          <w:t>(6)</w:t>
        </w:r>
        <w:r>
          <w:tab/>
          <w:t>The effect of any change to the underlying Uniform System of Accounts or the Financial Report; or</w:t>
        </w:r>
      </w:ins>
    </w:p>
    <w:p w:rsidR="00584998" w:rsidRDefault="0063008C" w:rsidP="00584998">
      <w:pPr>
        <w:pStyle w:val="romannumeralpara"/>
        <w:rPr>
          <w:ins w:id="178" w:author="cutting" w:date="2016-01-29T13:03:00Z"/>
        </w:rPr>
      </w:pPr>
      <w:ins w:id="179" w:author="cutting" w:date="2016-01-29T13:03:00Z">
        <w:r>
          <w:tab/>
        </w:r>
        <w:r>
          <w:tab/>
          <w:t>(7)</w:t>
        </w:r>
        <w:r>
          <w:tab/>
          <w:t>Any other information that may reasonably have substantive effect on the calculation of the charge pursuant to the Formula.</w:t>
        </w:r>
      </w:ins>
    </w:p>
    <w:p w:rsidR="00584998" w:rsidRDefault="0063008C" w:rsidP="00584998">
      <w:pPr>
        <w:pStyle w:val="romannumeralpara"/>
        <w:rPr>
          <w:ins w:id="180" w:author="cutting" w:date="2016-01-29T13:03:00Z"/>
        </w:rPr>
      </w:pPr>
      <w:ins w:id="181" w:author="cutting" w:date="2016-01-29T13:03:00Z">
        <w:r>
          <w:tab/>
        </w:r>
        <w:r>
          <w:tab/>
          <w:t>(D)</w:t>
        </w:r>
        <w:r>
          <w:tab/>
          <w:t xml:space="preserve">Make a good faith </w:t>
        </w:r>
        <w:r>
          <w:t>effort to quantify the financial impact or burden (if any) created for the party filing the Formal Challenge as a result of the action or inaction;</w:t>
        </w:r>
      </w:ins>
    </w:p>
    <w:p w:rsidR="00584998" w:rsidRDefault="0063008C" w:rsidP="00584998">
      <w:pPr>
        <w:pStyle w:val="romannumeralpara"/>
        <w:rPr>
          <w:ins w:id="182" w:author="cutting" w:date="2016-01-29T13:03:00Z"/>
        </w:rPr>
      </w:pPr>
      <w:ins w:id="183" w:author="cutting" w:date="2016-01-29T13:03:00Z">
        <w:r>
          <w:tab/>
        </w:r>
        <w:r>
          <w:tab/>
          <w:t>(E)</w:t>
        </w:r>
        <w:r>
          <w:tab/>
          <w:t>State whether the issues presented are pending in an existing Commission proceeding or a proceeding in</w:t>
        </w:r>
        <w:r>
          <w:t xml:space="preserve"> any other foru</w:t>
        </w:r>
        <w:r w:rsidRPr="009330C9">
          <w:t>m in which the filing party is a party, and if so, provide an explanation why timely resolution cannot be a</w:t>
        </w:r>
        <w:r>
          <w:t>chieved in that forum;</w:t>
        </w:r>
      </w:ins>
    </w:p>
    <w:p w:rsidR="00584998" w:rsidRDefault="0063008C" w:rsidP="00584998">
      <w:pPr>
        <w:pStyle w:val="romannumeralpara"/>
        <w:rPr>
          <w:ins w:id="184" w:author="cutting" w:date="2016-01-29T13:03:00Z"/>
        </w:rPr>
      </w:pPr>
      <w:ins w:id="185" w:author="cutting" w:date="2016-01-29T13:03:00Z">
        <w:r>
          <w:tab/>
        </w:r>
        <w:r>
          <w:tab/>
          <w:t>(F)</w:t>
        </w:r>
        <w:r>
          <w:tab/>
          <w:t>State the specific relief or remedy requested, including any request for stay or extension of time, and t</w:t>
        </w:r>
        <w:r>
          <w:t>he basis for that relief;</w:t>
        </w:r>
      </w:ins>
    </w:p>
    <w:p w:rsidR="00584998" w:rsidRDefault="0063008C" w:rsidP="00584998">
      <w:pPr>
        <w:pStyle w:val="romannumeralpara"/>
        <w:rPr>
          <w:ins w:id="186" w:author="cutting" w:date="2016-01-29T13:03:00Z"/>
        </w:rPr>
      </w:pPr>
      <w:ins w:id="187" w:author="cutting" w:date="2016-01-29T13:03:00Z">
        <w:r>
          <w:tab/>
        </w:r>
        <w:r>
          <w:tab/>
          <w:t>(G)</w:t>
        </w:r>
        <w:r>
          <w:tab/>
          <w:t>Include all documents that support the facts in the Formal Challenge in possession of, or otherwise attainable by, the filing party, including, but not limited to, contracts and affidavits; and</w:t>
        </w:r>
      </w:ins>
    </w:p>
    <w:p w:rsidR="00584998" w:rsidRDefault="0063008C" w:rsidP="00584998">
      <w:pPr>
        <w:pStyle w:val="romannumeralpara"/>
        <w:rPr>
          <w:ins w:id="188" w:author="cutting" w:date="2016-01-29T13:03:00Z"/>
        </w:rPr>
      </w:pPr>
      <w:ins w:id="189" w:author="cutting" w:date="2016-01-29T13:03:00Z">
        <w:r>
          <w:tab/>
        </w:r>
        <w:r>
          <w:tab/>
          <w:t>(H)</w:t>
        </w:r>
        <w:r>
          <w:tab/>
          <w:t>State whether the filing</w:t>
        </w:r>
        <w:r>
          <w:t xml:space="preserve"> party utilized the Preliminary Challenge procedures described in these Protocols to dispute the action or inaction raised by the Formal Challenge, and, if not, describe why not. </w:t>
        </w:r>
      </w:ins>
    </w:p>
    <w:p w:rsidR="00584998" w:rsidRDefault="0063008C" w:rsidP="00584998">
      <w:pPr>
        <w:pStyle w:val="romannumeralpara"/>
        <w:ind w:firstLine="0"/>
        <w:rPr>
          <w:ins w:id="190" w:author="cutting" w:date="2016-01-29T13:03:00Z"/>
        </w:rPr>
      </w:pPr>
      <w:ins w:id="191" w:author="cutting" w:date="2016-01-29T13:03:00Z">
        <w:r>
          <w:t>(vii)</w:t>
        </w:r>
        <w:r>
          <w:tab/>
        </w:r>
        <w:r w:rsidRPr="002834BD">
          <w:t>Any response by NYPA to a Formal Challenge must be submitted to FERC w</w:t>
        </w:r>
        <w:r w:rsidRPr="002834BD">
          <w:t>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date of such filing</w:t>
        </w:r>
        <w:r>
          <w:t xml:space="preserve"> and shall also be sent to the NYPA Exploder List on the date of s</w:t>
        </w:r>
        <w:r>
          <w:t>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business day.</w:t>
        </w:r>
      </w:ins>
    </w:p>
    <w:p w:rsidR="00584998" w:rsidRDefault="0063008C" w:rsidP="00584998">
      <w:pPr>
        <w:pStyle w:val="romannumeralpara"/>
        <w:ind w:firstLine="0"/>
        <w:rPr>
          <w:ins w:id="192" w:author="cutting" w:date="2016-01-29T13:03:00Z"/>
        </w:rPr>
      </w:pPr>
      <w:ins w:id="193" w:author="cutting" w:date="2016-01-29T13:03:00Z">
        <w:r w:rsidRPr="002834BD">
          <w:t>(vi</w:t>
        </w:r>
        <w:r>
          <w:t>ii</w:t>
        </w:r>
        <w:r w:rsidRPr="002834BD">
          <w:t>)</w:t>
        </w:r>
        <w:r w:rsidRPr="002834BD">
          <w:tab/>
        </w:r>
        <w:r>
          <w:t>Preliminary and Formal Challenges shall be limited to all issues th</w:t>
        </w:r>
        <w:r>
          <w:t>at may be necessary to determine: (1) the extent or effect of an Accounting Change; (2) whether the Annual Update fails to include data properly recorded in accordance with these Protocols; (3) the proper application of the Formula Rate and procedures in t</w:t>
        </w:r>
        <w:r>
          <w: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substantive effect on the calculation of the charge purs</w:t>
        </w:r>
        <w:r>
          <w:t>uant to the Formula.</w:t>
        </w:r>
      </w:ins>
    </w:p>
    <w:p w:rsidR="00584998" w:rsidRPr="002D139D" w:rsidRDefault="0063008C" w:rsidP="00584998">
      <w:pPr>
        <w:pStyle w:val="romannumeralpara"/>
        <w:ind w:firstLine="0"/>
        <w:rPr>
          <w:ins w:id="194" w:author="cutting" w:date="2016-01-29T13:03:00Z"/>
        </w:rPr>
      </w:pPr>
      <w:ins w:id="195" w:author="cutting" w:date="2016-01-29T13:03:00Z">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consistent with Section 205 of the FPA, with respect to</w:t>
        </w:r>
        <w:r w:rsidRPr="002D139D">
          <w:t xml:space="preserve"> the correctness of its Annual Update and/or the Accounting Change, and with respect to proving that it has correctly applied the terms of the Formula Rate consistent with these Protocols.  Nothing herein is intended to alter the burdens applied by FERC wi</w:t>
        </w:r>
        <w:r w:rsidRPr="002D139D">
          <w:t xml:space="preserve">th respect to prudence challenges.  </w:t>
        </w:r>
      </w:ins>
    </w:p>
    <w:p w:rsidR="00584998" w:rsidRDefault="0063008C" w:rsidP="00584998">
      <w:pPr>
        <w:pStyle w:val="romannumeralpara"/>
        <w:ind w:firstLine="0"/>
        <w:rPr>
          <w:ins w:id="196" w:author="cutting" w:date="2016-01-29T13:03:00Z"/>
        </w:rPr>
      </w:pPr>
      <w:ins w:id="197" w:author="cutting" w:date="2016-01-29T13:03:00Z">
        <w:r w:rsidRPr="002834BD">
          <w:t>(</w:t>
        </w:r>
        <w:r>
          <w:t>x</w:t>
        </w:r>
        <w:r w:rsidRPr="002834BD">
          <w:t>)</w:t>
        </w:r>
        <w:r w:rsidRPr="002834BD">
          <w:tab/>
          <w:t>Failure to make a Preliminary Challenge or Formal Challenge as to any Annual Update shall not act as a bar to a Preliminary Challenge or Formal Challenge related to the same issue in any subsequent Annual Update</w:t>
        </w:r>
        <w:r>
          <w:t xml:space="preserve"> </w:t>
        </w:r>
        <w:r w:rsidRPr="002834BD">
          <w:t xml:space="preserve">to </w:t>
        </w:r>
        <w:r w:rsidRPr="002834BD">
          <w:t xml:space="preserve">the extent such </w:t>
        </w:r>
        <w:r>
          <w:t xml:space="preserve">issue </w:t>
        </w:r>
        <w:r w:rsidRPr="002834BD">
          <w:t>affects the subsequent Annual Update.</w:t>
        </w:r>
      </w:ins>
    </w:p>
    <w:p w:rsidR="00584998" w:rsidRDefault="0063008C" w:rsidP="00584998">
      <w:pPr>
        <w:pStyle w:val="romannumeralpara"/>
        <w:rPr>
          <w:ins w:id="198" w:author="cutting" w:date="2016-01-29T13:03:00Z"/>
          <w:rFonts w:eastAsia="SimSun"/>
          <w:lang w:eastAsia="zh-CN"/>
        </w:rPr>
      </w:pPr>
      <w:ins w:id="199" w:author="cutting" w:date="2016-01-29T13:03:00Z">
        <w:r w:rsidRPr="002834BD">
          <w:t>(c)</w:t>
        </w:r>
        <w:r w:rsidRPr="002834BD">
          <w:tab/>
          <w:t>Challenges to Accounting Changes</w:t>
        </w:r>
      </w:ins>
    </w:p>
    <w:p w:rsidR="00584998" w:rsidRDefault="0063008C" w:rsidP="00584998">
      <w:pPr>
        <w:pStyle w:val="romannumeralpara"/>
        <w:ind w:firstLine="0"/>
        <w:rPr>
          <w:ins w:id="200" w:author="cutting" w:date="2016-01-29T13:03:00Z"/>
        </w:rPr>
      </w:pPr>
      <w:ins w:id="201" w:author="cutting" w:date="2016-01-29T13:03:00Z">
        <w:r>
          <w:t xml:space="preserve">(i) </w:t>
        </w:r>
        <w:r>
          <w:tab/>
        </w:r>
        <w:r w:rsidRPr="002834BD">
          <w:t xml:space="preserve">Preliminary Challenges or Formal Challenges related to Accounting Changes are not intended to serve as a means of pursuing changes to the Formula Rate.  </w:t>
        </w:r>
      </w:ins>
    </w:p>
    <w:p w:rsidR="00584998" w:rsidRDefault="0063008C" w:rsidP="00584998">
      <w:pPr>
        <w:pStyle w:val="romannumeralpara"/>
        <w:ind w:firstLine="0"/>
        <w:rPr>
          <w:ins w:id="202" w:author="cutting" w:date="2016-01-29T13:03:00Z"/>
        </w:rPr>
      </w:pPr>
      <w:ins w:id="203" w:author="cutting" w:date="2016-01-29T13:03:00Z">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that Annual Update, provided the Interested Party subm</w:t>
        </w:r>
        <w:r w:rsidRPr="002834BD">
          <w:t>itted a Preliminary Challenge with respect to one or more other issues.  Nor shall failure to make a Preliminary Challenge or Formal Challenge with respect to a</w:t>
        </w:r>
        <w:r>
          <w:t>n</w:t>
        </w:r>
        <w:r w:rsidRPr="002834BD">
          <w:t xml:space="preserve"> Accounting Change as to any Annual Update act as a bar to a Preliminary Challenge or Formal Ch</w:t>
        </w:r>
        <w:r w:rsidRPr="002834BD">
          <w:t>allenge related to that Accounting Change in any subsequent Annual Update to the extent such Accounting Change affects the subsequent Annual Update.</w:t>
        </w:r>
      </w:ins>
    </w:p>
    <w:p w:rsidR="00584998" w:rsidRDefault="0063008C" w:rsidP="00584998">
      <w:pPr>
        <w:pStyle w:val="romannumeralpara"/>
        <w:ind w:firstLine="0"/>
        <w:rPr>
          <w:ins w:id="204" w:author="cutting" w:date="2016-01-29T13:03:00Z"/>
        </w:rPr>
      </w:pPr>
      <w:ins w:id="205" w:author="cutting" w:date="2016-01-29T13:03:00Z">
        <w:r>
          <w:t>(iii)</w:t>
        </w:r>
        <w:r>
          <w:tab/>
        </w:r>
        <w:r w:rsidRPr="002834BD">
          <w:t>Preliminary Challenges or Formal Challenges related to Accounting Changes shall be subject to the pro</w:t>
        </w:r>
        <w:r w:rsidRPr="002834BD">
          <w:t>cedures and limitations in Section 14.2.</w:t>
        </w:r>
        <w:r>
          <w:t>3.2</w:t>
        </w:r>
        <w:r w:rsidRPr="002834BD">
          <w:t>.3(b)</w:t>
        </w:r>
        <w:r>
          <w:t xml:space="preserve"> of this Attachment</w:t>
        </w:r>
        <w:r w:rsidRPr="002834BD">
          <w:t>.  It is recognized that resolution of Formal Challenges concerning Accounting Changes may necessitate adjustments to the Formula input data for the applicable Annual Update or changes to t</w:t>
        </w:r>
        <w:r w:rsidRPr="002834BD">
          <w:t>he Formula to achieve a just and reasonable end result consistent with the intent of the Formula.</w:t>
        </w:r>
      </w:ins>
    </w:p>
    <w:p w:rsidR="00584998" w:rsidRDefault="0063008C" w:rsidP="00584998">
      <w:pPr>
        <w:pStyle w:val="subhead"/>
        <w:rPr>
          <w:ins w:id="206" w:author="cutting" w:date="2016-01-29T13:03:00Z"/>
          <w:b w:val="0"/>
          <w:bCs/>
        </w:rPr>
      </w:pPr>
      <w:ins w:id="207" w:author="cutting" w:date="2016-01-29T13:03:00Z">
        <w:r w:rsidRPr="002834BD">
          <w:rPr>
            <w:bCs/>
          </w:rPr>
          <w:t>14.2.</w:t>
        </w:r>
        <w:r>
          <w:rPr>
            <w:bCs/>
          </w:rPr>
          <w:t>3</w:t>
        </w:r>
        <w:r w:rsidRPr="002834BD">
          <w:rPr>
            <w:bCs/>
          </w:rPr>
          <w:t>.2.4</w:t>
        </w:r>
        <w:r>
          <w:rPr>
            <w:bCs/>
          </w:rPr>
          <w:t xml:space="preserve">  </w:t>
        </w:r>
        <w:r>
          <w:rPr>
            <w:bCs/>
          </w:rPr>
          <w:tab/>
        </w:r>
        <w:r w:rsidRPr="00992127">
          <w:t>Changes</w:t>
        </w:r>
        <w:r w:rsidRPr="002834BD">
          <w:rPr>
            <w:bCs/>
          </w:rPr>
          <w:t xml:space="preserve"> Pursuant to Annual Update Process</w:t>
        </w:r>
      </w:ins>
    </w:p>
    <w:p w:rsidR="00584998" w:rsidRDefault="0063008C" w:rsidP="00584998">
      <w:pPr>
        <w:pStyle w:val="Bodypara"/>
        <w:rPr>
          <w:ins w:id="208" w:author="cutting" w:date="2016-01-29T13:03:00Z"/>
          <w:rFonts w:eastAsia="SimSun"/>
          <w:lang w:eastAsia="zh-CN"/>
        </w:rPr>
      </w:pPr>
      <w:ins w:id="209" w:author="cutting" w:date="2016-01-29T13:03:00Z">
        <w:r w:rsidRPr="002834BD">
          <w:t>Any changes to the data inputs, including but not limited to revisions to NYPA’s Financial Report, or a</w:t>
        </w:r>
        <w:r w:rsidRPr="002834BD">
          <w:t xml:space="preserve">s the result of any FERC proceeding to consider the Annual Update, or as a </w:t>
        </w:r>
        <w:bookmarkStart w:id="210" w:name="doc6349"/>
        <w:bookmarkEnd w:id="210"/>
        <w:r w:rsidRPr="002834BD">
          <w:t xml:space="preserve">result of the Annual Review Procedures set forth herein, shall be incorporated into the Formula and into the charges produced by the Formula (with interest determined in accordance </w:t>
        </w:r>
        <w:r w:rsidRPr="002834BD">
          <w:t>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 xml:space="preserve">ate Year adjustments and any associated refunds or surcharges.  However, actual refunds </w:t>
        </w:r>
        <w:r w:rsidRPr="002834BD">
          <w:t>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ins>
    </w:p>
    <w:p w:rsidR="00584998" w:rsidRDefault="0063008C" w:rsidP="00584998">
      <w:pPr>
        <w:pStyle w:val="subhead"/>
        <w:rPr>
          <w:ins w:id="211" w:author="cutting" w:date="2016-01-29T13:03:00Z"/>
          <w:b w:val="0"/>
          <w:bCs/>
        </w:rPr>
      </w:pPr>
      <w:ins w:id="212" w:author="cutting" w:date="2016-01-29T13:03:00Z">
        <w:r w:rsidRPr="002834BD">
          <w:rPr>
            <w:bCs/>
          </w:rPr>
          <w:t>14.2.</w:t>
        </w:r>
        <w:r>
          <w:rPr>
            <w:bCs/>
          </w:rPr>
          <w:t>3.</w:t>
        </w:r>
        <w:r w:rsidRPr="002834BD">
          <w:rPr>
            <w:bCs/>
          </w:rPr>
          <w:t>2.5</w:t>
        </w:r>
        <w:r>
          <w:rPr>
            <w:bCs/>
          </w:rPr>
          <w:t xml:space="preserve"> </w:t>
        </w:r>
        <w:r>
          <w:rPr>
            <w:bCs/>
          </w:rPr>
          <w:tab/>
        </w:r>
        <w:r w:rsidRPr="002834BD">
          <w:rPr>
            <w:bCs/>
          </w:rPr>
          <w:t>Changes to the Formula Rate</w:t>
        </w:r>
      </w:ins>
    </w:p>
    <w:p w:rsidR="00584998" w:rsidRDefault="0063008C" w:rsidP="00584998">
      <w:pPr>
        <w:pStyle w:val="romannumeralpara"/>
        <w:rPr>
          <w:ins w:id="213" w:author="cutting" w:date="2016-01-29T13:03:00Z"/>
          <w:rFonts w:eastAsia="SimSun"/>
          <w:lang w:eastAsia="zh-CN"/>
        </w:rPr>
      </w:pPr>
      <w:ins w:id="214" w:author="cutting" w:date="2016-01-29T13:03:00Z">
        <w:r w:rsidRPr="002834BD">
          <w:t>(a)</w:t>
        </w:r>
        <w:r w:rsidRPr="002834BD">
          <w:tab/>
          <w:t>The following Formula inputs</w:t>
        </w:r>
        <w:r w:rsidRPr="002834BD">
          <w:t xml:space="preserve"> shall be stated values to be used in the Formula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and (iii) the depreciation a</w:t>
        </w:r>
        <w:r w:rsidRPr="002834BD">
          <w:t xml:space="preserve">nd/or amortization rates as set forth in Schedule </w:t>
        </w:r>
        <w:r>
          <w:t>B3</w:t>
        </w:r>
        <w:r w:rsidRPr="002834BD">
          <w:t xml:space="preserve"> to the Formula.  </w:t>
        </w:r>
      </w:ins>
    </w:p>
    <w:p w:rsidR="00584998" w:rsidRDefault="0063008C" w:rsidP="00584998">
      <w:pPr>
        <w:pStyle w:val="romannumeralpara"/>
        <w:rPr>
          <w:ins w:id="215" w:author="cutting" w:date="2016-01-29T13:03:00Z"/>
          <w:rFonts w:eastAsia="SimSun"/>
          <w:lang w:eastAsia="zh-CN"/>
        </w:rPr>
      </w:pPr>
      <w:ins w:id="216" w:author="cutting" w:date="2016-01-29T13:03:00Z">
        <w:r w:rsidRPr="002834BD">
          <w:t>(b)</w:t>
        </w:r>
        <w:r w:rsidRPr="002834BD">
          <w:tab/>
          <w:t>Except as specifically provided herein, nothing in these Protocols shall be deemed to limit in any way (i) the right of NYPA to file unilaterally, pursuant to Section 205 of the FPA</w:t>
        </w:r>
        <w:r w:rsidRPr="002834BD">
          <w:t xml:space="preserve"> and the regulations thereunder, to change the Formula Rate or any of its stated inputs or to replace the Formula Rate with a stated rate, or (ii) the right of any other party to challenge inputs to, or the implementation of, or to request changes to, the </w:t>
        </w:r>
        <w:r w:rsidRPr="002834BD">
          <w:t>Formula Rate pursuant to Section 206, or any other applicable provision, of the FPA and the regulations thereunder.</w:t>
        </w:r>
      </w:ins>
    </w:p>
    <w:p w:rsidR="00584998" w:rsidRDefault="0063008C" w:rsidP="00584998">
      <w:pPr>
        <w:pStyle w:val="romannumeralpara"/>
        <w:rPr>
          <w:ins w:id="217" w:author="cutting" w:date="2016-01-29T13:03:00Z"/>
          <w:rFonts w:eastAsia="SimSun"/>
          <w:lang w:eastAsia="zh-CN"/>
        </w:rPr>
      </w:pPr>
      <w:ins w:id="218" w:author="cutting" w:date="2016-01-29T13:03:00Z">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filing shall be whether such proposed changes or recovery are just and reasonable, and shall not include other aspects of th</w:t>
        </w:r>
        <w:r w:rsidRPr="002834BD">
          <w:t xml:space="preserve">e Formula Rate.  </w:t>
        </w:r>
      </w:ins>
    </w:p>
    <w:p w:rsidR="00584998" w:rsidRDefault="0063008C" w:rsidP="00584998">
      <w:pPr>
        <w:pStyle w:val="subhead"/>
        <w:rPr>
          <w:ins w:id="219" w:author="cutting" w:date="2016-01-29T13:03:00Z"/>
          <w:b w:val="0"/>
          <w:bCs/>
        </w:rPr>
      </w:pPr>
      <w:ins w:id="220" w:author="cutting" w:date="2016-01-29T13:03:00Z">
        <w:r w:rsidRPr="002834BD">
          <w:rPr>
            <w:bCs/>
          </w:rPr>
          <w:t>14.2.</w:t>
        </w:r>
        <w:r>
          <w:rPr>
            <w:bCs/>
          </w:rPr>
          <w:t>3</w:t>
        </w:r>
        <w:r w:rsidRPr="002834BD">
          <w:rPr>
            <w:bCs/>
          </w:rPr>
          <w:t>.2.6</w:t>
        </w:r>
        <w:r>
          <w:rPr>
            <w:bCs/>
          </w:rPr>
          <w:t xml:space="preserve">  </w:t>
        </w:r>
        <w:r>
          <w:rPr>
            <w:bCs/>
          </w:rPr>
          <w:tab/>
        </w:r>
        <w:r w:rsidRPr="00992127">
          <w:rPr>
            <w:bCs/>
          </w:rPr>
          <w:t>Informational</w:t>
        </w:r>
        <w:r w:rsidRPr="002834BD">
          <w:rPr>
            <w:bCs/>
          </w:rPr>
          <w:t xml:space="preserve"> Filing</w:t>
        </w:r>
      </w:ins>
    </w:p>
    <w:p w:rsidR="00584998" w:rsidRPr="00992127" w:rsidRDefault="0063008C" w:rsidP="00584998">
      <w:pPr>
        <w:pStyle w:val="Bodypara"/>
        <w:rPr>
          <w:ins w:id="221" w:author="cutting" w:date="2016-01-29T13:03:00Z"/>
        </w:rPr>
      </w:pPr>
      <w:ins w:id="222" w:author="cutting" w:date="2016-01-29T13:03:00Z">
        <w:r w:rsidRPr="00992127">
          <w:t>By March 15 following the Publication Date or by sixty (60) calendar days following the close of the Review Period, whichever is later, NYPA shall submit to FERC an informational filing of its Annual Upda</w:t>
        </w:r>
        <w:r w:rsidRPr="00992127">
          <w:t>te for the Rate Year.  If the deadline should fall on a weekend or a holiday recognized by FERC, then the informational filing shall be due no later than the next business day.  Within five (5) calendar days of submitting the informational filing, NYPA sha</w:t>
        </w:r>
        <w:r w:rsidRPr="00992127">
          <w:t>ll notify Interested Parties via the NYPA Exploder List that it has made its informational filing, and shall post the docket number assigned to the informational filing on the ISO website.  This informational filing must include the information that is rea</w:t>
        </w:r>
        <w:r w:rsidRPr="00992127">
          <w:t>sonably necessary to determine: (1) that input data under the Formula Rate are properly recorded in any underlying schedules and workpapers; (2) that NYPA has properly applied the Formula and these Protocols; (3) the accuracy of data and the consistency wi</w:t>
        </w:r>
        <w:r w:rsidRPr="00992127">
          <w:t>th the Formula Rate of the Actual ATRR, Projected ATRR (including any True-Up Adjustment and Prior Period Adjustments), and rates under review; (4) the extent and effects of Accounting Changes that affect Formula inputs; and (5) the reasonableness of proje</w:t>
        </w:r>
        <w:r w:rsidRPr="00992127">
          <w:t>cted costs.  The informational filing must also describe any corrections or adjustments made during the Review Period or as a result of the Preliminary Challenge process, and must describe all aspects of the Annual Update or its inputs that are the subject</w:t>
        </w:r>
        <w:r w:rsidRPr="00992127">
          <w:t xml:space="preserve"> of an ongoing dispute under the Preliminary Challenge procedures.  Any challenges to the implementation of the Formula must be made through the annual review and challenge procedures described in these Protocols or in a separate complaint proceeding, and </w:t>
        </w:r>
        <w:r w:rsidRPr="00992127">
          <w:t>not in response to the informational filing.</w:t>
        </w:r>
      </w:ins>
    </w:p>
    <w:p w:rsidR="00584998" w:rsidRDefault="0063008C" w:rsidP="00584998">
      <w:pPr>
        <w:pStyle w:val="alphapara"/>
        <w:rPr>
          <w:ins w:id="223" w:author="cutting" w:date="2016-01-29T13:03:00Z"/>
        </w:rPr>
      </w:pPr>
    </w:p>
    <w:p w:rsidR="000B0455" w:rsidRPr="00584998" w:rsidRDefault="0063008C" w:rsidP="00584998"/>
    <w:sectPr w:rsidR="000B0455" w:rsidRPr="00584998"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4F6" w:rsidRDefault="000024F6" w:rsidP="000024F6">
      <w:pPr>
        <w:spacing w:after="0" w:line="240" w:lineRule="auto"/>
      </w:pPr>
      <w:r>
        <w:separator/>
      </w:r>
    </w:p>
  </w:endnote>
  <w:endnote w:type="continuationSeparator" w:id="0">
    <w:p w:rsidR="000024F6" w:rsidRDefault="000024F6" w:rsidP="0000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ER16-835-000 - Page </w:t>
    </w:r>
    <w:r w:rsidR="000024F6">
      <w:rPr>
        <w:rFonts w:ascii="Arial" w:eastAsia="Arial" w:hAnsi="Arial" w:cs="Arial"/>
        <w:color w:val="000000"/>
        <w:sz w:val="16"/>
      </w:rPr>
      <w:fldChar w:fldCharType="begin"/>
    </w:r>
    <w:r>
      <w:rPr>
        <w:rFonts w:ascii="Arial" w:eastAsia="Arial" w:hAnsi="Arial" w:cs="Arial"/>
        <w:color w:val="000000"/>
        <w:sz w:val="16"/>
      </w:rPr>
      <w:instrText>PAGE</w:instrText>
    </w:r>
    <w:r w:rsidR="000024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0024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24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0024F6">
      <w:rPr>
        <w:rFonts w:ascii="Arial" w:eastAsia="Arial" w:hAnsi="Arial" w:cs="Arial"/>
        <w:color w:val="000000"/>
        <w:sz w:val="16"/>
      </w:rPr>
      <w:fldChar w:fldCharType="begin"/>
    </w:r>
    <w:r>
      <w:rPr>
        <w:rFonts w:ascii="Arial" w:eastAsia="Arial" w:hAnsi="Arial" w:cs="Arial"/>
        <w:color w:val="000000"/>
        <w:sz w:val="16"/>
      </w:rPr>
      <w:instrText>PAGE</w:instrText>
    </w:r>
    <w:r w:rsidR="000024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BE" w:rsidRDefault="0063008C">
      <w:r>
        <w:separator/>
      </w:r>
    </w:p>
  </w:footnote>
  <w:footnote w:type="continuationSeparator" w:id="0">
    <w:p w:rsidR="001F3BBE" w:rsidRDefault="0063008C">
      <w:r>
        <w:continuationSeparator/>
      </w:r>
    </w:p>
  </w:footnote>
  <w:footnote w:id="1">
    <w:p w:rsidR="00584998" w:rsidRPr="005224BF" w:rsidRDefault="0063008C" w:rsidP="00584998">
      <w:pPr>
        <w:autoSpaceDE w:val="0"/>
        <w:autoSpaceDN w:val="0"/>
        <w:adjustRightInd w:val="0"/>
        <w:spacing w:after="0" w:line="240" w:lineRule="auto"/>
        <w:rPr>
          <w:ins w:id="93" w:author="cutting" w:date="2016-01-29T13:03:00Z"/>
          <w:rFonts w:ascii="Times New Roman" w:eastAsia="Times New Roman" w:hAnsi="Times New Roman"/>
          <w:sz w:val="20"/>
          <w:szCs w:val="20"/>
        </w:rPr>
      </w:pPr>
      <w:ins w:id="94" w:author="cutting" w:date="2016-01-29T13:03:00Z">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 xml:space="preserve">It is the intent of the Formula Rate, including the supporting explanations and allocations described therein, that each input to the Formula Rate will </w:t>
        </w:r>
        <w:r w:rsidRPr="005224BF">
          <w:rPr>
            <w:rFonts w:ascii="Times New Roman" w:eastAsia="Times New Roman" w:hAnsi="Times New Roman"/>
            <w:sz w:val="20"/>
            <w:szCs w:val="20"/>
          </w:rPr>
          <w:t xml:space="preserve">be either taken directly from NYPA’s Financial Report or reconcilable to the Financial Report by the application of clearly identified and supported information.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w:t>
    </w:r>
    <w:r>
      <w:rPr>
        <w:rFonts w:ascii="Arial" w:eastAsia="Arial" w:hAnsi="Arial" w:cs="Arial"/>
        <w:color w:val="000000"/>
        <w:sz w:val="16"/>
      </w:rPr>
      <w:t xml:space="preserve">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F6" w:rsidRDefault="0063008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14.2.3.2 OATT Att H - NYPA </w:t>
    </w:r>
    <w:r>
      <w:rPr>
        <w:rFonts w:ascii="Arial" w:eastAsia="Arial" w:hAnsi="Arial" w:cs="Arial"/>
        <w:color w:val="000000"/>
        <w:sz w:val="16"/>
      </w:rPr>
      <w:t>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1">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2">
    <w:nsid w:val="0775374A"/>
    <w:multiLevelType w:val="hybridMultilevel"/>
    <w:tmpl w:val="F5EC19CC"/>
    <w:lvl w:ilvl="0" w:tplc="7326FF12">
      <w:start w:val="1"/>
      <w:numFmt w:val="bullet"/>
      <w:pStyle w:val="Bulletpara"/>
      <w:lvlText w:val=""/>
      <w:lvlJc w:val="left"/>
      <w:pPr>
        <w:tabs>
          <w:tab w:val="num" w:pos="720"/>
        </w:tabs>
        <w:ind w:left="720" w:hanging="360"/>
      </w:pPr>
      <w:rPr>
        <w:rFonts w:ascii="Symbol" w:hAnsi="Symbol" w:hint="default"/>
      </w:rPr>
    </w:lvl>
    <w:lvl w:ilvl="1" w:tplc="09B271BC" w:tentative="1">
      <w:start w:val="1"/>
      <w:numFmt w:val="bullet"/>
      <w:lvlText w:val="o"/>
      <w:lvlJc w:val="left"/>
      <w:pPr>
        <w:tabs>
          <w:tab w:val="num" w:pos="1440"/>
        </w:tabs>
        <w:ind w:left="1440" w:hanging="360"/>
      </w:pPr>
      <w:rPr>
        <w:rFonts w:ascii="Courier New" w:hAnsi="Courier New" w:cs="Courier New" w:hint="default"/>
      </w:rPr>
    </w:lvl>
    <w:lvl w:ilvl="2" w:tplc="AA109CC6" w:tentative="1">
      <w:start w:val="1"/>
      <w:numFmt w:val="bullet"/>
      <w:lvlText w:val=""/>
      <w:lvlJc w:val="left"/>
      <w:pPr>
        <w:tabs>
          <w:tab w:val="num" w:pos="2160"/>
        </w:tabs>
        <w:ind w:left="2160" w:hanging="360"/>
      </w:pPr>
      <w:rPr>
        <w:rFonts w:ascii="Wingdings" w:hAnsi="Wingdings" w:hint="default"/>
      </w:rPr>
    </w:lvl>
    <w:lvl w:ilvl="3" w:tplc="06DA3876" w:tentative="1">
      <w:start w:val="1"/>
      <w:numFmt w:val="bullet"/>
      <w:lvlText w:val=""/>
      <w:lvlJc w:val="left"/>
      <w:pPr>
        <w:tabs>
          <w:tab w:val="num" w:pos="2880"/>
        </w:tabs>
        <w:ind w:left="2880" w:hanging="360"/>
      </w:pPr>
      <w:rPr>
        <w:rFonts w:ascii="Symbol" w:hAnsi="Symbol" w:hint="default"/>
      </w:rPr>
    </w:lvl>
    <w:lvl w:ilvl="4" w:tplc="79E6DA1A" w:tentative="1">
      <w:start w:val="1"/>
      <w:numFmt w:val="bullet"/>
      <w:lvlText w:val="o"/>
      <w:lvlJc w:val="left"/>
      <w:pPr>
        <w:tabs>
          <w:tab w:val="num" w:pos="3600"/>
        </w:tabs>
        <w:ind w:left="3600" w:hanging="360"/>
      </w:pPr>
      <w:rPr>
        <w:rFonts w:ascii="Courier New" w:hAnsi="Courier New" w:cs="Courier New" w:hint="default"/>
      </w:rPr>
    </w:lvl>
    <w:lvl w:ilvl="5" w:tplc="D030807E" w:tentative="1">
      <w:start w:val="1"/>
      <w:numFmt w:val="bullet"/>
      <w:lvlText w:val=""/>
      <w:lvlJc w:val="left"/>
      <w:pPr>
        <w:tabs>
          <w:tab w:val="num" w:pos="4320"/>
        </w:tabs>
        <w:ind w:left="4320" w:hanging="360"/>
      </w:pPr>
      <w:rPr>
        <w:rFonts w:ascii="Wingdings" w:hAnsi="Wingdings" w:hint="default"/>
      </w:rPr>
    </w:lvl>
    <w:lvl w:ilvl="6" w:tplc="C3226DB4" w:tentative="1">
      <w:start w:val="1"/>
      <w:numFmt w:val="bullet"/>
      <w:lvlText w:val=""/>
      <w:lvlJc w:val="left"/>
      <w:pPr>
        <w:tabs>
          <w:tab w:val="num" w:pos="5040"/>
        </w:tabs>
        <w:ind w:left="5040" w:hanging="360"/>
      </w:pPr>
      <w:rPr>
        <w:rFonts w:ascii="Symbol" w:hAnsi="Symbol" w:hint="default"/>
      </w:rPr>
    </w:lvl>
    <w:lvl w:ilvl="7" w:tplc="0410114E" w:tentative="1">
      <w:start w:val="1"/>
      <w:numFmt w:val="bullet"/>
      <w:lvlText w:val="o"/>
      <w:lvlJc w:val="left"/>
      <w:pPr>
        <w:tabs>
          <w:tab w:val="num" w:pos="5760"/>
        </w:tabs>
        <w:ind w:left="5760" w:hanging="360"/>
      </w:pPr>
      <w:rPr>
        <w:rFonts w:ascii="Courier New" w:hAnsi="Courier New" w:cs="Courier New" w:hint="default"/>
      </w:rPr>
    </w:lvl>
    <w:lvl w:ilvl="8" w:tplc="26060E26" w:tentative="1">
      <w:start w:val="1"/>
      <w:numFmt w:val="bullet"/>
      <w:lvlText w:val=""/>
      <w:lvlJc w:val="left"/>
      <w:pPr>
        <w:tabs>
          <w:tab w:val="num" w:pos="6480"/>
        </w:tabs>
        <w:ind w:left="6480" w:hanging="360"/>
      </w:pPr>
      <w:rPr>
        <w:rFonts w:ascii="Wingdings" w:hAnsi="Wingdings" w:hint="default"/>
      </w:rPr>
    </w:lvl>
  </w:abstractNum>
  <w:abstractNum w:abstractNumId="3">
    <w:nsid w:val="1A0016EA"/>
    <w:multiLevelType w:val="hybridMultilevel"/>
    <w:tmpl w:val="61F8D0F4"/>
    <w:lvl w:ilvl="0" w:tplc="1D7A3D08">
      <w:start w:val="1"/>
      <w:numFmt w:val="decimal"/>
      <w:lvlText w:val="%1."/>
      <w:lvlJc w:val="left"/>
      <w:pPr>
        <w:tabs>
          <w:tab w:val="num" w:pos="360"/>
        </w:tabs>
        <w:ind w:left="360" w:hanging="360"/>
      </w:pPr>
      <w:rPr>
        <w:rFonts w:hint="default"/>
      </w:rPr>
    </w:lvl>
    <w:lvl w:ilvl="1" w:tplc="B3929730" w:tentative="1">
      <w:start w:val="1"/>
      <w:numFmt w:val="lowerLetter"/>
      <w:lvlText w:val="%2."/>
      <w:lvlJc w:val="left"/>
      <w:pPr>
        <w:tabs>
          <w:tab w:val="num" w:pos="1080"/>
        </w:tabs>
        <w:ind w:left="1080" w:hanging="360"/>
      </w:pPr>
    </w:lvl>
    <w:lvl w:ilvl="2" w:tplc="99E8F51A" w:tentative="1">
      <w:start w:val="1"/>
      <w:numFmt w:val="lowerRoman"/>
      <w:lvlText w:val="%3."/>
      <w:lvlJc w:val="right"/>
      <w:pPr>
        <w:tabs>
          <w:tab w:val="num" w:pos="1800"/>
        </w:tabs>
        <w:ind w:left="1800" w:hanging="180"/>
      </w:pPr>
    </w:lvl>
    <w:lvl w:ilvl="3" w:tplc="877C0F8C" w:tentative="1">
      <w:start w:val="1"/>
      <w:numFmt w:val="decimal"/>
      <w:lvlText w:val="%4."/>
      <w:lvlJc w:val="left"/>
      <w:pPr>
        <w:tabs>
          <w:tab w:val="num" w:pos="2520"/>
        </w:tabs>
        <w:ind w:left="2520" w:hanging="360"/>
      </w:pPr>
    </w:lvl>
    <w:lvl w:ilvl="4" w:tplc="CC1A9CFA" w:tentative="1">
      <w:start w:val="1"/>
      <w:numFmt w:val="lowerLetter"/>
      <w:lvlText w:val="%5."/>
      <w:lvlJc w:val="left"/>
      <w:pPr>
        <w:tabs>
          <w:tab w:val="num" w:pos="3240"/>
        </w:tabs>
        <w:ind w:left="3240" w:hanging="360"/>
      </w:pPr>
    </w:lvl>
    <w:lvl w:ilvl="5" w:tplc="BC0C9DEA" w:tentative="1">
      <w:start w:val="1"/>
      <w:numFmt w:val="lowerRoman"/>
      <w:lvlText w:val="%6."/>
      <w:lvlJc w:val="right"/>
      <w:pPr>
        <w:tabs>
          <w:tab w:val="num" w:pos="3960"/>
        </w:tabs>
        <w:ind w:left="3960" w:hanging="180"/>
      </w:pPr>
    </w:lvl>
    <w:lvl w:ilvl="6" w:tplc="B1AEE684" w:tentative="1">
      <w:start w:val="1"/>
      <w:numFmt w:val="decimal"/>
      <w:lvlText w:val="%7."/>
      <w:lvlJc w:val="left"/>
      <w:pPr>
        <w:tabs>
          <w:tab w:val="num" w:pos="4680"/>
        </w:tabs>
        <w:ind w:left="4680" w:hanging="360"/>
      </w:pPr>
    </w:lvl>
    <w:lvl w:ilvl="7" w:tplc="FD706D9A" w:tentative="1">
      <w:start w:val="1"/>
      <w:numFmt w:val="lowerLetter"/>
      <w:lvlText w:val="%8."/>
      <w:lvlJc w:val="left"/>
      <w:pPr>
        <w:tabs>
          <w:tab w:val="num" w:pos="5400"/>
        </w:tabs>
        <w:ind w:left="5400" w:hanging="360"/>
      </w:pPr>
    </w:lvl>
    <w:lvl w:ilvl="8" w:tplc="11AAED7A" w:tentative="1">
      <w:start w:val="1"/>
      <w:numFmt w:val="lowerRoman"/>
      <w:lvlText w:val="%9."/>
      <w:lvlJc w:val="right"/>
      <w:pPr>
        <w:tabs>
          <w:tab w:val="num" w:pos="6120"/>
        </w:tabs>
        <w:ind w:left="6120" w:hanging="180"/>
      </w:pPr>
    </w:lvl>
  </w:abstractNum>
  <w:abstractNum w:abstractNumId="4">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2A749B"/>
    <w:multiLevelType w:val="hybridMultilevel"/>
    <w:tmpl w:val="EBD879C0"/>
    <w:lvl w:ilvl="0" w:tplc="AE86E6F2">
      <w:start w:val="1"/>
      <w:numFmt w:val="lowerRoman"/>
      <w:lvlText w:val="(%1)"/>
      <w:lvlJc w:val="left"/>
      <w:pPr>
        <w:tabs>
          <w:tab w:val="num" w:pos="2448"/>
        </w:tabs>
        <w:ind w:left="2448" w:hanging="648"/>
      </w:pPr>
      <w:rPr>
        <w:rFonts w:hint="default"/>
        <w:b w:val="0"/>
        <w:i w:val="0"/>
        <w:u w:val="none"/>
      </w:rPr>
    </w:lvl>
    <w:lvl w:ilvl="1" w:tplc="4EA22428" w:tentative="1">
      <w:start w:val="1"/>
      <w:numFmt w:val="lowerLetter"/>
      <w:lvlText w:val="%2."/>
      <w:lvlJc w:val="left"/>
      <w:pPr>
        <w:tabs>
          <w:tab w:val="num" w:pos="1440"/>
        </w:tabs>
        <w:ind w:left="1440" w:hanging="360"/>
      </w:pPr>
    </w:lvl>
    <w:lvl w:ilvl="2" w:tplc="701EC34C" w:tentative="1">
      <w:start w:val="1"/>
      <w:numFmt w:val="lowerRoman"/>
      <w:lvlText w:val="%3."/>
      <w:lvlJc w:val="right"/>
      <w:pPr>
        <w:tabs>
          <w:tab w:val="num" w:pos="2160"/>
        </w:tabs>
        <w:ind w:left="2160" w:hanging="180"/>
      </w:pPr>
    </w:lvl>
    <w:lvl w:ilvl="3" w:tplc="DEE2368E" w:tentative="1">
      <w:start w:val="1"/>
      <w:numFmt w:val="decimal"/>
      <w:lvlText w:val="%4."/>
      <w:lvlJc w:val="left"/>
      <w:pPr>
        <w:tabs>
          <w:tab w:val="num" w:pos="2880"/>
        </w:tabs>
        <w:ind w:left="2880" w:hanging="360"/>
      </w:pPr>
    </w:lvl>
    <w:lvl w:ilvl="4" w:tplc="51BC0764" w:tentative="1">
      <w:start w:val="1"/>
      <w:numFmt w:val="lowerLetter"/>
      <w:lvlText w:val="%5."/>
      <w:lvlJc w:val="left"/>
      <w:pPr>
        <w:tabs>
          <w:tab w:val="num" w:pos="3600"/>
        </w:tabs>
        <w:ind w:left="3600" w:hanging="360"/>
      </w:pPr>
    </w:lvl>
    <w:lvl w:ilvl="5" w:tplc="DD76B8BA" w:tentative="1">
      <w:start w:val="1"/>
      <w:numFmt w:val="lowerRoman"/>
      <w:lvlText w:val="%6."/>
      <w:lvlJc w:val="right"/>
      <w:pPr>
        <w:tabs>
          <w:tab w:val="num" w:pos="4320"/>
        </w:tabs>
        <w:ind w:left="4320" w:hanging="180"/>
      </w:pPr>
    </w:lvl>
    <w:lvl w:ilvl="6" w:tplc="46B4F082" w:tentative="1">
      <w:start w:val="1"/>
      <w:numFmt w:val="decimal"/>
      <w:lvlText w:val="%7."/>
      <w:lvlJc w:val="left"/>
      <w:pPr>
        <w:tabs>
          <w:tab w:val="num" w:pos="5040"/>
        </w:tabs>
        <w:ind w:left="5040" w:hanging="360"/>
      </w:pPr>
    </w:lvl>
    <w:lvl w:ilvl="7" w:tplc="4544A306" w:tentative="1">
      <w:start w:val="1"/>
      <w:numFmt w:val="lowerLetter"/>
      <w:lvlText w:val="%8."/>
      <w:lvlJc w:val="left"/>
      <w:pPr>
        <w:tabs>
          <w:tab w:val="num" w:pos="5760"/>
        </w:tabs>
        <w:ind w:left="5760" w:hanging="360"/>
      </w:pPr>
    </w:lvl>
    <w:lvl w:ilvl="8" w:tplc="C33095F0"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17E434C"/>
    <w:multiLevelType w:val="hybridMultilevel"/>
    <w:tmpl w:val="0A2A5580"/>
    <w:lvl w:ilvl="0" w:tplc="0C9C30E0">
      <w:start w:val="1"/>
      <w:numFmt w:val="lowerRoman"/>
      <w:lvlText w:val="(%1)"/>
      <w:lvlJc w:val="left"/>
      <w:pPr>
        <w:tabs>
          <w:tab w:val="num" w:pos="2880"/>
        </w:tabs>
        <w:ind w:left="2880" w:hanging="720"/>
      </w:pPr>
      <w:rPr>
        <w:rFonts w:hint="default"/>
      </w:rPr>
    </w:lvl>
    <w:lvl w:ilvl="1" w:tplc="5FD60F5C" w:tentative="1">
      <w:start w:val="1"/>
      <w:numFmt w:val="lowerLetter"/>
      <w:lvlText w:val="%2."/>
      <w:lvlJc w:val="left"/>
      <w:pPr>
        <w:tabs>
          <w:tab w:val="num" w:pos="3240"/>
        </w:tabs>
        <w:ind w:left="3240" w:hanging="360"/>
      </w:pPr>
    </w:lvl>
    <w:lvl w:ilvl="2" w:tplc="B22CCAB6" w:tentative="1">
      <w:start w:val="1"/>
      <w:numFmt w:val="lowerRoman"/>
      <w:lvlText w:val="%3."/>
      <w:lvlJc w:val="right"/>
      <w:pPr>
        <w:tabs>
          <w:tab w:val="num" w:pos="3960"/>
        </w:tabs>
        <w:ind w:left="3960" w:hanging="180"/>
      </w:pPr>
    </w:lvl>
    <w:lvl w:ilvl="3" w:tplc="305450E4" w:tentative="1">
      <w:start w:val="1"/>
      <w:numFmt w:val="decimal"/>
      <w:lvlText w:val="%4."/>
      <w:lvlJc w:val="left"/>
      <w:pPr>
        <w:tabs>
          <w:tab w:val="num" w:pos="4680"/>
        </w:tabs>
        <w:ind w:left="4680" w:hanging="360"/>
      </w:pPr>
    </w:lvl>
    <w:lvl w:ilvl="4" w:tplc="A6520D7C" w:tentative="1">
      <w:start w:val="1"/>
      <w:numFmt w:val="lowerLetter"/>
      <w:lvlText w:val="%5."/>
      <w:lvlJc w:val="left"/>
      <w:pPr>
        <w:tabs>
          <w:tab w:val="num" w:pos="5400"/>
        </w:tabs>
        <w:ind w:left="5400" w:hanging="360"/>
      </w:pPr>
    </w:lvl>
    <w:lvl w:ilvl="5" w:tplc="95D0BB52" w:tentative="1">
      <w:start w:val="1"/>
      <w:numFmt w:val="lowerRoman"/>
      <w:lvlText w:val="%6."/>
      <w:lvlJc w:val="right"/>
      <w:pPr>
        <w:tabs>
          <w:tab w:val="num" w:pos="6120"/>
        </w:tabs>
        <w:ind w:left="6120" w:hanging="180"/>
      </w:pPr>
    </w:lvl>
    <w:lvl w:ilvl="6" w:tplc="C442CC9C" w:tentative="1">
      <w:start w:val="1"/>
      <w:numFmt w:val="decimal"/>
      <w:lvlText w:val="%7."/>
      <w:lvlJc w:val="left"/>
      <w:pPr>
        <w:tabs>
          <w:tab w:val="num" w:pos="6840"/>
        </w:tabs>
        <w:ind w:left="6840" w:hanging="360"/>
      </w:pPr>
    </w:lvl>
    <w:lvl w:ilvl="7" w:tplc="F15621E0" w:tentative="1">
      <w:start w:val="1"/>
      <w:numFmt w:val="lowerLetter"/>
      <w:lvlText w:val="%8."/>
      <w:lvlJc w:val="left"/>
      <w:pPr>
        <w:tabs>
          <w:tab w:val="num" w:pos="7560"/>
        </w:tabs>
        <w:ind w:left="7560" w:hanging="360"/>
      </w:pPr>
    </w:lvl>
    <w:lvl w:ilvl="8" w:tplc="02E2D966" w:tentative="1">
      <w:start w:val="1"/>
      <w:numFmt w:val="lowerRoman"/>
      <w:lvlText w:val="%9."/>
      <w:lvlJc w:val="right"/>
      <w:pPr>
        <w:tabs>
          <w:tab w:val="num" w:pos="8280"/>
        </w:tabs>
        <w:ind w:left="8280" w:hanging="180"/>
      </w:p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4">
    <w:nsid w:val="486C1E09"/>
    <w:multiLevelType w:val="hybridMultilevel"/>
    <w:tmpl w:val="76ECD260"/>
    <w:lvl w:ilvl="0" w:tplc="FF32C7B2">
      <w:start w:val="3"/>
      <w:numFmt w:val="lowerLetter"/>
      <w:lvlText w:val="(%1)"/>
      <w:lvlJc w:val="left"/>
      <w:pPr>
        <w:tabs>
          <w:tab w:val="num" w:pos="1440"/>
        </w:tabs>
        <w:ind w:left="1440" w:hanging="720"/>
      </w:pPr>
      <w:rPr>
        <w:rFonts w:hint="default"/>
      </w:rPr>
    </w:lvl>
    <w:lvl w:ilvl="1" w:tplc="78F83B26" w:tentative="1">
      <w:start w:val="1"/>
      <w:numFmt w:val="lowerLetter"/>
      <w:lvlText w:val="%2."/>
      <w:lvlJc w:val="left"/>
      <w:pPr>
        <w:tabs>
          <w:tab w:val="num" w:pos="1800"/>
        </w:tabs>
        <w:ind w:left="1800" w:hanging="360"/>
      </w:pPr>
    </w:lvl>
    <w:lvl w:ilvl="2" w:tplc="9DECF204" w:tentative="1">
      <w:start w:val="1"/>
      <w:numFmt w:val="lowerRoman"/>
      <w:lvlText w:val="%3."/>
      <w:lvlJc w:val="right"/>
      <w:pPr>
        <w:tabs>
          <w:tab w:val="num" w:pos="2520"/>
        </w:tabs>
        <w:ind w:left="2520" w:hanging="180"/>
      </w:pPr>
    </w:lvl>
    <w:lvl w:ilvl="3" w:tplc="24E6D85E" w:tentative="1">
      <w:start w:val="1"/>
      <w:numFmt w:val="decimal"/>
      <w:lvlText w:val="%4."/>
      <w:lvlJc w:val="left"/>
      <w:pPr>
        <w:tabs>
          <w:tab w:val="num" w:pos="3240"/>
        </w:tabs>
        <w:ind w:left="3240" w:hanging="360"/>
      </w:pPr>
    </w:lvl>
    <w:lvl w:ilvl="4" w:tplc="44DE5532" w:tentative="1">
      <w:start w:val="1"/>
      <w:numFmt w:val="lowerLetter"/>
      <w:lvlText w:val="%5."/>
      <w:lvlJc w:val="left"/>
      <w:pPr>
        <w:tabs>
          <w:tab w:val="num" w:pos="3960"/>
        </w:tabs>
        <w:ind w:left="3960" w:hanging="360"/>
      </w:pPr>
    </w:lvl>
    <w:lvl w:ilvl="5" w:tplc="C062F3F0" w:tentative="1">
      <w:start w:val="1"/>
      <w:numFmt w:val="lowerRoman"/>
      <w:lvlText w:val="%6."/>
      <w:lvlJc w:val="right"/>
      <w:pPr>
        <w:tabs>
          <w:tab w:val="num" w:pos="4680"/>
        </w:tabs>
        <w:ind w:left="4680" w:hanging="180"/>
      </w:pPr>
    </w:lvl>
    <w:lvl w:ilvl="6" w:tplc="F77269E2" w:tentative="1">
      <w:start w:val="1"/>
      <w:numFmt w:val="decimal"/>
      <w:lvlText w:val="%7."/>
      <w:lvlJc w:val="left"/>
      <w:pPr>
        <w:tabs>
          <w:tab w:val="num" w:pos="5400"/>
        </w:tabs>
        <w:ind w:left="5400" w:hanging="360"/>
      </w:pPr>
    </w:lvl>
    <w:lvl w:ilvl="7" w:tplc="7236FC78" w:tentative="1">
      <w:start w:val="1"/>
      <w:numFmt w:val="lowerLetter"/>
      <w:lvlText w:val="%8."/>
      <w:lvlJc w:val="left"/>
      <w:pPr>
        <w:tabs>
          <w:tab w:val="num" w:pos="6120"/>
        </w:tabs>
        <w:ind w:left="6120" w:hanging="360"/>
      </w:pPr>
    </w:lvl>
    <w:lvl w:ilvl="8" w:tplc="2F1CC270" w:tentative="1">
      <w:start w:val="1"/>
      <w:numFmt w:val="lowerRoman"/>
      <w:lvlText w:val="%9."/>
      <w:lvlJc w:val="right"/>
      <w:pPr>
        <w:tabs>
          <w:tab w:val="num" w:pos="6840"/>
        </w:tabs>
        <w:ind w:left="6840" w:hanging="180"/>
      </w:pPr>
    </w:lvl>
  </w:abstractNum>
  <w:abstractNum w:abstractNumId="15">
    <w:nsid w:val="4A2832EA"/>
    <w:multiLevelType w:val="hybridMultilevel"/>
    <w:tmpl w:val="F1ACF8C6"/>
    <w:lvl w:ilvl="0" w:tplc="E2102840">
      <w:start w:val="1"/>
      <w:numFmt w:val="decimal"/>
      <w:lvlText w:val="%1."/>
      <w:lvlJc w:val="left"/>
      <w:pPr>
        <w:tabs>
          <w:tab w:val="num" w:pos="720"/>
        </w:tabs>
        <w:ind w:left="720" w:hanging="360"/>
      </w:pPr>
      <w:rPr>
        <w:rFonts w:hint="default"/>
      </w:rPr>
    </w:lvl>
    <w:lvl w:ilvl="1" w:tplc="854E6E88" w:tentative="1">
      <w:start w:val="1"/>
      <w:numFmt w:val="lowerLetter"/>
      <w:lvlText w:val="%2."/>
      <w:lvlJc w:val="left"/>
      <w:pPr>
        <w:tabs>
          <w:tab w:val="num" w:pos="1440"/>
        </w:tabs>
        <w:ind w:left="1440" w:hanging="360"/>
      </w:pPr>
    </w:lvl>
    <w:lvl w:ilvl="2" w:tplc="EAA6859E" w:tentative="1">
      <w:start w:val="1"/>
      <w:numFmt w:val="lowerRoman"/>
      <w:lvlText w:val="%3."/>
      <w:lvlJc w:val="right"/>
      <w:pPr>
        <w:tabs>
          <w:tab w:val="num" w:pos="2160"/>
        </w:tabs>
        <w:ind w:left="2160" w:hanging="180"/>
      </w:pPr>
    </w:lvl>
    <w:lvl w:ilvl="3" w:tplc="61C09B26" w:tentative="1">
      <w:start w:val="1"/>
      <w:numFmt w:val="decimal"/>
      <w:lvlText w:val="%4."/>
      <w:lvlJc w:val="left"/>
      <w:pPr>
        <w:tabs>
          <w:tab w:val="num" w:pos="2880"/>
        </w:tabs>
        <w:ind w:left="2880" w:hanging="360"/>
      </w:pPr>
    </w:lvl>
    <w:lvl w:ilvl="4" w:tplc="7EC48D08" w:tentative="1">
      <w:start w:val="1"/>
      <w:numFmt w:val="lowerLetter"/>
      <w:lvlText w:val="%5."/>
      <w:lvlJc w:val="left"/>
      <w:pPr>
        <w:tabs>
          <w:tab w:val="num" w:pos="3600"/>
        </w:tabs>
        <w:ind w:left="3600" w:hanging="360"/>
      </w:pPr>
    </w:lvl>
    <w:lvl w:ilvl="5" w:tplc="F1BA27B8" w:tentative="1">
      <w:start w:val="1"/>
      <w:numFmt w:val="lowerRoman"/>
      <w:lvlText w:val="%6."/>
      <w:lvlJc w:val="right"/>
      <w:pPr>
        <w:tabs>
          <w:tab w:val="num" w:pos="4320"/>
        </w:tabs>
        <w:ind w:left="4320" w:hanging="180"/>
      </w:pPr>
    </w:lvl>
    <w:lvl w:ilvl="6" w:tplc="1F30D5E8" w:tentative="1">
      <w:start w:val="1"/>
      <w:numFmt w:val="decimal"/>
      <w:lvlText w:val="%7."/>
      <w:lvlJc w:val="left"/>
      <w:pPr>
        <w:tabs>
          <w:tab w:val="num" w:pos="5040"/>
        </w:tabs>
        <w:ind w:left="5040" w:hanging="360"/>
      </w:pPr>
    </w:lvl>
    <w:lvl w:ilvl="7" w:tplc="E1DEBB1E" w:tentative="1">
      <w:start w:val="1"/>
      <w:numFmt w:val="lowerLetter"/>
      <w:lvlText w:val="%8."/>
      <w:lvlJc w:val="left"/>
      <w:pPr>
        <w:tabs>
          <w:tab w:val="num" w:pos="5760"/>
        </w:tabs>
        <w:ind w:left="5760" w:hanging="360"/>
      </w:pPr>
    </w:lvl>
    <w:lvl w:ilvl="8" w:tplc="20A018FC" w:tentative="1">
      <w:start w:val="1"/>
      <w:numFmt w:val="lowerRoman"/>
      <w:lvlText w:val="%9."/>
      <w:lvlJc w:val="right"/>
      <w:pPr>
        <w:tabs>
          <w:tab w:val="num" w:pos="6480"/>
        </w:tabs>
        <w:ind w:left="6480" w:hanging="180"/>
      </w:p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1A27757"/>
    <w:multiLevelType w:val="hybridMultilevel"/>
    <w:tmpl w:val="BA46A4FE"/>
    <w:lvl w:ilvl="0" w:tplc="36364346">
      <w:start w:val="1"/>
      <w:numFmt w:val="decimal"/>
      <w:lvlText w:val="%1."/>
      <w:lvlJc w:val="left"/>
      <w:pPr>
        <w:tabs>
          <w:tab w:val="num" w:pos="720"/>
        </w:tabs>
        <w:ind w:left="720" w:hanging="360"/>
      </w:pPr>
      <w:rPr>
        <w:rFonts w:hint="default"/>
      </w:rPr>
    </w:lvl>
    <w:lvl w:ilvl="1" w:tplc="4EE054C8" w:tentative="1">
      <w:start w:val="1"/>
      <w:numFmt w:val="lowerLetter"/>
      <w:lvlText w:val="%2."/>
      <w:lvlJc w:val="left"/>
      <w:pPr>
        <w:tabs>
          <w:tab w:val="num" w:pos="1440"/>
        </w:tabs>
        <w:ind w:left="1440" w:hanging="360"/>
      </w:pPr>
    </w:lvl>
    <w:lvl w:ilvl="2" w:tplc="CE809DC8" w:tentative="1">
      <w:start w:val="1"/>
      <w:numFmt w:val="lowerRoman"/>
      <w:lvlText w:val="%3."/>
      <w:lvlJc w:val="right"/>
      <w:pPr>
        <w:tabs>
          <w:tab w:val="num" w:pos="2160"/>
        </w:tabs>
        <w:ind w:left="2160" w:hanging="180"/>
      </w:pPr>
    </w:lvl>
    <w:lvl w:ilvl="3" w:tplc="8DDA907A" w:tentative="1">
      <w:start w:val="1"/>
      <w:numFmt w:val="decimal"/>
      <w:lvlText w:val="%4."/>
      <w:lvlJc w:val="left"/>
      <w:pPr>
        <w:tabs>
          <w:tab w:val="num" w:pos="2880"/>
        </w:tabs>
        <w:ind w:left="2880" w:hanging="360"/>
      </w:pPr>
    </w:lvl>
    <w:lvl w:ilvl="4" w:tplc="1A0E06A2" w:tentative="1">
      <w:start w:val="1"/>
      <w:numFmt w:val="lowerLetter"/>
      <w:lvlText w:val="%5."/>
      <w:lvlJc w:val="left"/>
      <w:pPr>
        <w:tabs>
          <w:tab w:val="num" w:pos="3600"/>
        </w:tabs>
        <w:ind w:left="3600" w:hanging="360"/>
      </w:pPr>
    </w:lvl>
    <w:lvl w:ilvl="5" w:tplc="F30E08C2" w:tentative="1">
      <w:start w:val="1"/>
      <w:numFmt w:val="lowerRoman"/>
      <w:lvlText w:val="%6."/>
      <w:lvlJc w:val="right"/>
      <w:pPr>
        <w:tabs>
          <w:tab w:val="num" w:pos="4320"/>
        </w:tabs>
        <w:ind w:left="4320" w:hanging="180"/>
      </w:pPr>
    </w:lvl>
    <w:lvl w:ilvl="6" w:tplc="6FD8425C" w:tentative="1">
      <w:start w:val="1"/>
      <w:numFmt w:val="decimal"/>
      <w:lvlText w:val="%7."/>
      <w:lvlJc w:val="left"/>
      <w:pPr>
        <w:tabs>
          <w:tab w:val="num" w:pos="5040"/>
        </w:tabs>
        <w:ind w:left="5040" w:hanging="360"/>
      </w:pPr>
    </w:lvl>
    <w:lvl w:ilvl="7" w:tplc="3006B05A" w:tentative="1">
      <w:start w:val="1"/>
      <w:numFmt w:val="lowerLetter"/>
      <w:lvlText w:val="%8."/>
      <w:lvlJc w:val="left"/>
      <w:pPr>
        <w:tabs>
          <w:tab w:val="num" w:pos="5760"/>
        </w:tabs>
        <w:ind w:left="5760" w:hanging="360"/>
      </w:pPr>
    </w:lvl>
    <w:lvl w:ilvl="8" w:tplc="03505562" w:tentative="1">
      <w:start w:val="1"/>
      <w:numFmt w:val="lowerRoman"/>
      <w:lvlText w:val="%9."/>
      <w:lvlJc w:val="right"/>
      <w:pPr>
        <w:tabs>
          <w:tab w:val="num" w:pos="6480"/>
        </w:tabs>
        <w:ind w:left="6480" w:hanging="180"/>
      </w:pPr>
    </w:lvl>
  </w:abstractNum>
  <w:abstractNum w:abstractNumId="19">
    <w:nsid w:val="5A05495D"/>
    <w:multiLevelType w:val="hybridMultilevel"/>
    <w:tmpl w:val="54722F94"/>
    <w:lvl w:ilvl="0" w:tplc="A7D4E55E">
      <w:start w:val="1"/>
      <w:numFmt w:val="upperLetter"/>
      <w:lvlText w:val="(%1)"/>
      <w:lvlJc w:val="left"/>
      <w:pPr>
        <w:ind w:left="2520" w:hanging="360"/>
      </w:pPr>
      <w:rPr>
        <w:rFonts w:hint="default"/>
      </w:rPr>
    </w:lvl>
    <w:lvl w:ilvl="1" w:tplc="D2E64686" w:tentative="1">
      <w:start w:val="1"/>
      <w:numFmt w:val="lowerLetter"/>
      <w:lvlText w:val="%2."/>
      <w:lvlJc w:val="left"/>
      <w:pPr>
        <w:ind w:left="3240" w:hanging="360"/>
      </w:pPr>
    </w:lvl>
    <w:lvl w:ilvl="2" w:tplc="D5BE8628" w:tentative="1">
      <w:start w:val="1"/>
      <w:numFmt w:val="lowerRoman"/>
      <w:lvlText w:val="%3."/>
      <w:lvlJc w:val="right"/>
      <w:pPr>
        <w:ind w:left="3960" w:hanging="180"/>
      </w:pPr>
    </w:lvl>
    <w:lvl w:ilvl="3" w:tplc="21623830" w:tentative="1">
      <w:start w:val="1"/>
      <w:numFmt w:val="decimal"/>
      <w:lvlText w:val="%4."/>
      <w:lvlJc w:val="left"/>
      <w:pPr>
        <w:ind w:left="4680" w:hanging="360"/>
      </w:pPr>
    </w:lvl>
    <w:lvl w:ilvl="4" w:tplc="D25CCDC0" w:tentative="1">
      <w:start w:val="1"/>
      <w:numFmt w:val="lowerLetter"/>
      <w:lvlText w:val="%5."/>
      <w:lvlJc w:val="left"/>
      <w:pPr>
        <w:ind w:left="5400" w:hanging="360"/>
      </w:pPr>
    </w:lvl>
    <w:lvl w:ilvl="5" w:tplc="D21ABF40" w:tentative="1">
      <w:start w:val="1"/>
      <w:numFmt w:val="lowerRoman"/>
      <w:lvlText w:val="%6."/>
      <w:lvlJc w:val="right"/>
      <w:pPr>
        <w:ind w:left="6120" w:hanging="180"/>
      </w:pPr>
    </w:lvl>
    <w:lvl w:ilvl="6" w:tplc="990CF7B0" w:tentative="1">
      <w:start w:val="1"/>
      <w:numFmt w:val="decimal"/>
      <w:lvlText w:val="%7."/>
      <w:lvlJc w:val="left"/>
      <w:pPr>
        <w:ind w:left="6840" w:hanging="360"/>
      </w:pPr>
    </w:lvl>
    <w:lvl w:ilvl="7" w:tplc="BB4829D6" w:tentative="1">
      <w:start w:val="1"/>
      <w:numFmt w:val="lowerLetter"/>
      <w:lvlText w:val="%8."/>
      <w:lvlJc w:val="left"/>
      <w:pPr>
        <w:ind w:left="7560" w:hanging="360"/>
      </w:pPr>
    </w:lvl>
    <w:lvl w:ilvl="8" w:tplc="3EE095EA" w:tentative="1">
      <w:start w:val="1"/>
      <w:numFmt w:val="lowerRoman"/>
      <w:lvlText w:val="%9."/>
      <w:lvlJc w:val="right"/>
      <w:pPr>
        <w:ind w:left="8280" w:hanging="180"/>
      </w:pPr>
    </w:lvl>
  </w:abstractNum>
  <w:abstractNum w:abstractNumId="20">
    <w:nsid w:val="5F9E081F"/>
    <w:multiLevelType w:val="hybridMultilevel"/>
    <w:tmpl w:val="F2880B68"/>
    <w:lvl w:ilvl="0" w:tplc="14740A5E">
      <w:start w:val="1"/>
      <w:numFmt w:val="decimal"/>
      <w:lvlText w:val="%1."/>
      <w:lvlJc w:val="left"/>
      <w:pPr>
        <w:tabs>
          <w:tab w:val="num" w:pos="720"/>
        </w:tabs>
        <w:ind w:left="720" w:hanging="360"/>
      </w:pPr>
      <w:rPr>
        <w:rFonts w:hint="default"/>
      </w:rPr>
    </w:lvl>
    <w:lvl w:ilvl="1" w:tplc="2082877A">
      <w:start w:val="1"/>
      <w:numFmt w:val="lowerLetter"/>
      <w:lvlText w:val="%2."/>
      <w:lvlJc w:val="left"/>
      <w:pPr>
        <w:tabs>
          <w:tab w:val="num" w:pos="1440"/>
        </w:tabs>
        <w:ind w:left="1440" w:hanging="360"/>
      </w:pPr>
    </w:lvl>
    <w:lvl w:ilvl="2" w:tplc="E4DAFCD4">
      <w:start w:val="1"/>
      <w:numFmt w:val="lowerRoman"/>
      <w:lvlText w:val="(%3)"/>
      <w:lvlJc w:val="left"/>
      <w:pPr>
        <w:tabs>
          <w:tab w:val="num" w:pos="2700"/>
        </w:tabs>
        <w:ind w:left="2700" w:hanging="720"/>
      </w:pPr>
      <w:rPr>
        <w:rFonts w:hint="default"/>
      </w:rPr>
    </w:lvl>
    <w:lvl w:ilvl="3" w:tplc="FE70C86A" w:tentative="1">
      <w:start w:val="1"/>
      <w:numFmt w:val="decimal"/>
      <w:lvlText w:val="%4."/>
      <w:lvlJc w:val="left"/>
      <w:pPr>
        <w:tabs>
          <w:tab w:val="num" w:pos="2880"/>
        </w:tabs>
        <w:ind w:left="2880" w:hanging="360"/>
      </w:pPr>
    </w:lvl>
    <w:lvl w:ilvl="4" w:tplc="0F4C21BA" w:tentative="1">
      <w:start w:val="1"/>
      <w:numFmt w:val="lowerLetter"/>
      <w:lvlText w:val="%5."/>
      <w:lvlJc w:val="left"/>
      <w:pPr>
        <w:tabs>
          <w:tab w:val="num" w:pos="3600"/>
        </w:tabs>
        <w:ind w:left="3600" w:hanging="360"/>
      </w:pPr>
    </w:lvl>
    <w:lvl w:ilvl="5" w:tplc="3286C8B2" w:tentative="1">
      <w:start w:val="1"/>
      <w:numFmt w:val="lowerRoman"/>
      <w:lvlText w:val="%6."/>
      <w:lvlJc w:val="right"/>
      <w:pPr>
        <w:tabs>
          <w:tab w:val="num" w:pos="4320"/>
        </w:tabs>
        <w:ind w:left="4320" w:hanging="180"/>
      </w:pPr>
    </w:lvl>
    <w:lvl w:ilvl="6" w:tplc="DE8C5868" w:tentative="1">
      <w:start w:val="1"/>
      <w:numFmt w:val="decimal"/>
      <w:lvlText w:val="%7."/>
      <w:lvlJc w:val="left"/>
      <w:pPr>
        <w:tabs>
          <w:tab w:val="num" w:pos="5040"/>
        </w:tabs>
        <w:ind w:left="5040" w:hanging="360"/>
      </w:pPr>
    </w:lvl>
    <w:lvl w:ilvl="7" w:tplc="1A5A3A0A" w:tentative="1">
      <w:start w:val="1"/>
      <w:numFmt w:val="lowerLetter"/>
      <w:lvlText w:val="%8."/>
      <w:lvlJc w:val="left"/>
      <w:pPr>
        <w:tabs>
          <w:tab w:val="num" w:pos="5760"/>
        </w:tabs>
        <w:ind w:left="5760" w:hanging="360"/>
      </w:pPr>
    </w:lvl>
    <w:lvl w:ilvl="8" w:tplc="E0302418" w:tentative="1">
      <w:start w:val="1"/>
      <w:numFmt w:val="lowerRoman"/>
      <w:lvlText w:val="%9."/>
      <w:lvlJc w:val="right"/>
      <w:pPr>
        <w:tabs>
          <w:tab w:val="num" w:pos="6480"/>
        </w:tabs>
        <w:ind w:left="6480" w:hanging="180"/>
      </w:pPr>
    </w:lvl>
  </w:abstractNum>
  <w:abstractNum w:abstractNumId="2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2B512A2"/>
    <w:multiLevelType w:val="hybridMultilevel"/>
    <w:tmpl w:val="8BE09B60"/>
    <w:lvl w:ilvl="0" w:tplc="92DA61D6">
      <w:start w:val="1"/>
      <w:numFmt w:val="decimal"/>
      <w:lvlText w:val="%1."/>
      <w:lvlJc w:val="left"/>
      <w:pPr>
        <w:tabs>
          <w:tab w:val="num" w:pos="1080"/>
        </w:tabs>
        <w:ind w:left="1080" w:hanging="360"/>
      </w:pPr>
      <w:rPr>
        <w:b w:val="0"/>
      </w:rPr>
    </w:lvl>
    <w:lvl w:ilvl="1" w:tplc="D3E0BFA4">
      <w:start w:val="1"/>
      <w:numFmt w:val="lowerLetter"/>
      <w:lvlText w:val="%2."/>
      <w:lvlJc w:val="left"/>
      <w:pPr>
        <w:tabs>
          <w:tab w:val="num" w:pos="1800"/>
        </w:tabs>
        <w:ind w:left="1800" w:hanging="360"/>
      </w:pPr>
    </w:lvl>
    <w:lvl w:ilvl="2" w:tplc="78E2FB76">
      <w:start w:val="1"/>
      <w:numFmt w:val="lowerRoman"/>
      <w:lvlText w:val="%3."/>
      <w:lvlJc w:val="right"/>
      <w:pPr>
        <w:tabs>
          <w:tab w:val="num" w:pos="2520"/>
        </w:tabs>
        <w:ind w:left="2520" w:hanging="180"/>
      </w:pPr>
    </w:lvl>
    <w:lvl w:ilvl="3" w:tplc="8E72256C">
      <w:start w:val="1"/>
      <w:numFmt w:val="decimal"/>
      <w:lvlText w:val="%4."/>
      <w:lvlJc w:val="left"/>
      <w:pPr>
        <w:tabs>
          <w:tab w:val="num" w:pos="3240"/>
        </w:tabs>
        <w:ind w:left="3240" w:hanging="360"/>
      </w:pPr>
    </w:lvl>
    <w:lvl w:ilvl="4" w:tplc="FF1EBF1C">
      <w:start w:val="1"/>
      <w:numFmt w:val="lowerLetter"/>
      <w:lvlText w:val="%5."/>
      <w:lvlJc w:val="left"/>
      <w:pPr>
        <w:tabs>
          <w:tab w:val="num" w:pos="3960"/>
        </w:tabs>
        <w:ind w:left="3960" w:hanging="360"/>
      </w:pPr>
    </w:lvl>
    <w:lvl w:ilvl="5" w:tplc="291445D8">
      <w:start w:val="1"/>
      <w:numFmt w:val="lowerRoman"/>
      <w:lvlText w:val="%6."/>
      <w:lvlJc w:val="right"/>
      <w:pPr>
        <w:tabs>
          <w:tab w:val="num" w:pos="4680"/>
        </w:tabs>
        <w:ind w:left="4680" w:hanging="180"/>
      </w:pPr>
    </w:lvl>
    <w:lvl w:ilvl="6" w:tplc="E7765D40">
      <w:start w:val="1"/>
      <w:numFmt w:val="decimal"/>
      <w:lvlText w:val="%7."/>
      <w:lvlJc w:val="left"/>
      <w:pPr>
        <w:tabs>
          <w:tab w:val="num" w:pos="5400"/>
        </w:tabs>
        <w:ind w:left="5400" w:hanging="360"/>
      </w:pPr>
    </w:lvl>
    <w:lvl w:ilvl="7" w:tplc="B4469756">
      <w:start w:val="1"/>
      <w:numFmt w:val="lowerLetter"/>
      <w:lvlText w:val="%8."/>
      <w:lvlJc w:val="left"/>
      <w:pPr>
        <w:tabs>
          <w:tab w:val="num" w:pos="6120"/>
        </w:tabs>
        <w:ind w:left="6120" w:hanging="360"/>
      </w:pPr>
    </w:lvl>
    <w:lvl w:ilvl="8" w:tplc="282EF0A0">
      <w:start w:val="1"/>
      <w:numFmt w:val="lowerRoman"/>
      <w:lvlText w:val="%9."/>
      <w:lvlJc w:val="right"/>
      <w:pPr>
        <w:tabs>
          <w:tab w:val="num" w:pos="6840"/>
        </w:tabs>
        <w:ind w:left="6840" w:hanging="180"/>
      </w:pPr>
    </w:lvl>
  </w:abstractNum>
  <w:abstractNum w:abstractNumId="24">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66D130CB"/>
    <w:multiLevelType w:val="hybridMultilevel"/>
    <w:tmpl w:val="692AD05A"/>
    <w:lvl w:ilvl="0" w:tplc="C20CF63A">
      <w:start w:val="1"/>
      <w:numFmt w:val="decimal"/>
      <w:lvlText w:val="%1."/>
      <w:lvlJc w:val="left"/>
      <w:pPr>
        <w:tabs>
          <w:tab w:val="num" w:pos="720"/>
        </w:tabs>
        <w:ind w:left="720" w:hanging="360"/>
      </w:pPr>
      <w:rPr>
        <w:rFonts w:hint="default"/>
      </w:rPr>
    </w:lvl>
    <w:lvl w:ilvl="1" w:tplc="CC64AB18" w:tentative="1">
      <w:start w:val="1"/>
      <w:numFmt w:val="lowerLetter"/>
      <w:lvlText w:val="%2."/>
      <w:lvlJc w:val="left"/>
      <w:pPr>
        <w:tabs>
          <w:tab w:val="num" w:pos="1440"/>
        </w:tabs>
        <w:ind w:left="1440" w:hanging="360"/>
      </w:pPr>
    </w:lvl>
    <w:lvl w:ilvl="2" w:tplc="6AA01406" w:tentative="1">
      <w:start w:val="1"/>
      <w:numFmt w:val="lowerRoman"/>
      <w:lvlText w:val="%3."/>
      <w:lvlJc w:val="right"/>
      <w:pPr>
        <w:tabs>
          <w:tab w:val="num" w:pos="2160"/>
        </w:tabs>
        <w:ind w:left="2160" w:hanging="180"/>
      </w:pPr>
    </w:lvl>
    <w:lvl w:ilvl="3" w:tplc="9AC896B2" w:tentative="1">
      <w:start w:val="1"/>
      <w:numFmt w:val="decimal"/>
      <w:lvlText w:val="%4."/>
      <w:lvlJc w:val="left"/>
      <w:pPr>
        <w:tabs>
          <w:tab w:val="num" w:pos="2880"/>
        </w:tabs>
        <w:ind w:left="2880" w:hanging="360"/>
      </w:pPr>
    </w:lvl>
    <w:lvl w:ilvl="4" w:tplc="DA1CFAC2" w:tentative="1">
      <w:start w:val="1"/>
      <w:numFmt w:val="lowerLetter"/>
      <w:lvlText w:val="%5."/>
      <w:lvlJc w:val="left"/>
      <w:pPr>
        <w:tabs>
          <w:tab w:val="num" w:pos="3600"/>
        </w:tabs>
        <w:ind w:left="3600" w:hanging="360"/>
      </w:pPr>
    </w:lvl>
    <w:lvl w:ilvl="5" w:tplc="ACF4919E" w:tentative="1">
      <w:start w:val="1"/>
      <w:numFmt w:val="lowerRoman"/>
      <w:lvlText w:val="%6."/>
      <w:lvlJc w:val="right"/>
      <w:pPr>
        <w:tabs>
          <w:tab w:val="num" w:pos="4320"/>
        </w:tabs>
        <w:ind w:left="4320" w:hanging="180"/>
      </w:pPr>
    </w:lvl>
    <w:lvl w:ilvl="6" w:tplc="D0FA9DDC" w:tentative="1">
      <w:start w:val="1"/>
      <w:numFmt w:val="decimal"/>
      <w:lvlText w:val="%7."/>
      <w:lvlJc w:val="left"/>
      <w:pPr>
        <w:tabs>
          <w:tab w:val="num" w:pos="5040"/>
        </w:tabs>
        <w:ind w:left="5040" w:hanging="360"/>
      </w:pPr>
    </w:lvl>
    <w:lvl w:ilvl="7" w:tplc="909C2F78" w:tentative="1">
      <w:start w:val="1"/>
      <w:numFmt w:val="lowerLetter"/>
      <w:lvlText w:val="%8."/>
      <w:lvlJc w:val="left"/>
      <w:pPr>
        <w:tabs>
          <w:tab w:val="num" w:pos="5760"/>
        </w:tabs>
        <w:ind w:left="5760" w:hanging="360"/>
      </w:pPr>
    </w:lvl>
    <w:lvl w:ilvl="8" w:tplc="9A2AEA8C" w:tentative="1">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872071A8">
      <w:start w:val="1"/>
      <w:numFmt w:val="bullet"/>
      <w:lvlText w:val=""/>
      <w:lvlJc w:val="left"/>
      <w:pPr>
        <w:tabs>
          <w:tab w:val="num" w:pos="5760"/>
        </w:tabs>
        <w:ind w:left="5760" w:hanging="360"/>
      </w:pPr>
      <w:rPr>
        <w:rFonts w:ascii="Symbol" w:hAnsi="Symbol" w:hint="default"/>
        <w:color w:val="auto"/>
        <w:u w:val="none"/>
      </w:rPr>
    </w:lvl>
    <w:lvl w:ilvl="1" w:tplc="CF72F81E" w:tentative="1">
      <w:start w:val="1"/>
      <w:numFmt w:val="bullet"/>
      <w:lvlText w:val="o"/>
      <w:lvlJc w:val="left"/>
      <w:pPr>
        <w:tabs>
          <w:tab w:val="num" w:pos="3600"/>
        </w:tabs>
        <w:ind w:left="3600" w:hanging="360"/>
      </w:pPr>
      <w:rPr>
        <w:rFonts w:ascii="Courier New" w:hAnsi="Courier New" w:hint="default"/>
      </w:rPr>
    </w:lvl>
    <w:lvl w:ilvl="2" w:tplc="487890CA" w:tentative="1">
      <w:start w:val="1"/>
      <w:numFmt w:val="bullet"/>
      <w:lvlText w:val=""/>
      <w:lvlJc w:val="left"/>
      <w:pPr>
        <w:tabs>
          <w:tab w:val="num" w:pos="4320"/>
        </w:tabs>
        <w:ind w:left="4320" w:hanging="360"/>
      </w:pPr>
      <w:rPr>
        <w:rFonts w:ascii="Wingdings" w:hAnsi="Wingdings" w:hint="default"/>
      </w:rPr>
    </w:lvl>
    <w:lvl w:ilvl="3" w:tplc="3482E470">
      <w:start w:val="1"/>
      <w:numFmt w:val="bullet"/>
      <w:lvlText w:val=""/>
      <w:lvlJc w:val="left"/>
      <w:pPr>
        <w:tabs>
          <w:tab w:val="num" w:pos="5040"/>
        </w:tabs>
        <w:ind w:left="5040" w:hanging="360"/>
      </w:pPr>
      <w:rPr>
        <w:rFonts w:ascii="Symbol" w:hAnsi="Symbol" w:hint="default"/>
      </w:rPr>
    </w:lvl>
    <w:lvl w:ilvl="4" w:tplc="3E6E85C2" w:tentative="1">
      <w:start w:val="1"/>
      <w:numFmt w:val="bullet"/>
      <w:lvlText w:val="o"/>
      <w:lvlJc w:val="left"/>
      <w:pPr>
        <w:tabs>
          <w:tab w:val="num" w:pos="5760"/>
        </w:tabs>
        <w:ind w:left="5760" w:hanging="360"/>
      </w:pPr>
      <w:rPr>
        <w:rFonts w:ascii="Courier New" w:hAnsi="Courier New" w:hint="default"/>
      </w:rPr>
    </w:lvl>
    <w:lvl w:ilvl="5" w:tplc="E47E313C" w:tentative="1">
      <w:start w:val="1"/>
      <w:numFmt w:val="bullet"/>
      <w:lvlText w:val=""/>
      <w:lvlJc w:val="left"/>
      <w:pPr>
        <w:tabs>
          <w:tab w:val="num" w:pos="6480"/>
        </w:tabs>
        <w:ind w:left="6480" w:hanging="360"/>
      </w:pPr>
      <w:rPr>
        <w:rFonts w:ascii="Wingdings" w:hAnsi="Wingdings" w:hint="default"/>
      </w:rPr>
    </w:lvl>
    <w:lvl w:ilvl="6" w:tplc="55EE132E" w:tentative="1">
      <w:start w:val="1"/>
      <w:numFmt w:val="bullet"/>
      <w:lvlText w:val=""/>
      <w:lvlJc w:val="left"/>
      <w:pPr>
        <w:tabs>
          <w:tab w:val="num" w:pos="7200"/>
        </w:tabs>
        <w:ind w:left="7200" w:hanging="360"/>
      </w:pPr>
      <w:rPr>
        <w:rFonts w:ascii="Symbol" w:hAnsi="Symbol" w:hint="default"/>
      </w:rPr>
    </w:lvl>
    <w:lvl w:ilvl="7" w:tplc="185A91BE" w:tentative="1">
      <w:start w:val="1"/>
      <w:numFmt w:val="bullet"/>
      <w:lvlText w:val="o"/>
      <w:lvlJc w:val="left"/>
      <w:pPr>
        <w:tabs>
          <w:tab w:val="num" w:pos="7920"/>
        </w:tabs>
        <w:ind w:left="7920" w:hanging="360"/>
      </w:pPr>
      <w:rPr>
        <w:rFonts w:ascii="Courier New" w:hAnsi="Courier New" w:hint="default"/>
      </w:rPr>
    </w:lvl>
    <w:lvl w:ilvl="8" w:tplc="BB44A35A"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0DD19F2"/>
    <w:multiLevelType w:val="hybridMultilevel"/>
    <w:tmpl w:val="FF946A0E"/>
    <w:lvl w:ilvl="0" w:tplc="85B88D2E">
      <w:start w:val="1"/>
      <w:numFmt w:val="lowerRoman"/>
      <w:lvlText w:val="(%1)"/>
      <w:lvlJc w:val="left"/>
      <w:pPr>
        <w:tabs>
          <w:tab w:val="num" w:pos="1080"/>
        </w:tabs>
        <w:ind w:left="1080" w:hanging="720"/>
      </w:pPr>
      <w:rPr>
        <w:rFonts w:hint="default"/>
      </w:rPr>
    </w:lvl>
    <w:lvl w:ilvl="1" w:tplc="91143CCA">
      <w:start w:val="1"/>
      <w:numFmt w:val="lowerLetter"/>
      <w:lvlText w:val="%2."/>
      <w:lvlJc w:val="left"/>
      <w:pPr>
        <w:tabs>
          <w:tab w:val="num" w:pos="1440"/>
        </w:tabs>
        <w:ind w:left="1440" w:hanging="360"/>
      </w:pPr>
    </w:lvl>
    <w:lvl w:ilvl="2" w:tplc="86A842C4" w:tentative="1">
      <w:start w:val="1"/>
      <w:numFmt w:val="lowerRoman"/>
      <w:lvlText w:val="%3."/>
      <w:lvlJc w:val="right"/>
      <w:pPr>
        <w:tabs>
          <w:tab w:val="num" w:pos="2160"/>
        </w:tabs>
        <w:ind w:left="2160" w:hanging="180"/>
      </w:pPr>
    </w:lvl>
    <w:lvl w:ilvl="3" w:tplc="AA02C28C" w:tentative="1">
      <w:start w:val="1"/>
      <w:numFmt w:val="decimal"/>
      <w:lvlText w:val="%4."/>
      <w:lvlJc w:val="left"/>
      <w:pPr>
        <w:tabs>
          <w:tab w:val="num" w:pos="2880"/>
        </w:tabs>
        <w:ind w:left="2880" w:hanging="360"/>
      </w:pPr>
    </w:lvl>
    <w:lvl w:ilvl="4" w:tplc="11343EF6" w:tentative="1">
      <w:start w:val="1"/>
      <w:numFmt w:val="lowerLetter"/>
      <w:lvlText w:val="%5."/>
      <w:lvlJc w:val="left"/>
      <w:pPr>
        <w:tabs>
          <w:tab w:val="num" w:pos="3600"/>
        </w:tabs>
        <w:ind w:left="3600" w:hanging="360"/>
      </w:pPr>
    </w:lvl>
    <w:lvl w:ilvl="5" w:tplc="DD00FA5C" w:tentative="1">
      <w:start w:val="1"/>
      <w:numFmt w:val="lowerRoman"/>
      <w:lvlText w:val="%6."/>
      <w:lvlJc w:val="right"/>
      <w:pPr>
        <w:tabs>
          <w:tab w:val="num" w:pos="4320"/>
        </w:tabs>
        <w:ind w:left="4320" w:hanging="180"/>
      </w:pPr>
    </w:lvl>
    <w:lvl w:ilvl="6" w:tplc="5E6A681A" w:tentative="1">
      <w:start w:val="1"/>
      <w:numFmt w:val="decimal"/>
      <w:lvlText w:val="%7."/>
      <w:lvlJc w:val="left"/>
      <w:pPr>
        <w:tabs>
          <w:tab w:val="num" w:pos="5040"/>
        </w:tabs>
        <w:ind w:left="5040" w:hanging="360"/>
      </w:pPr>
    </w:lvl>
    <w:lvl w:ilvl="7" w:tplc="366ADC02" w:tentative="1">
      <w:start w:val="1"/>
      <w:numFmt w:val="lowerLetter"/>
      <w:lvlText w:val="%8."/>
      <w:lvlJc w:val="left"/>
      <w:pPr>
        <w:tabs>
          <w:tab w:val="num" w:pos="5760"/>
        </w:tabs>
        <w:ind w:left="5760" w:hanging="360"/>
      </w:pPr>
    </w:lvl>
    <w:lvl w:ilvl="8" w:tplc="CFCEAEDC" w:tentative="1">
      <w:start w:val="1"/>
      <w:numFmt w:val="lowerRoman"/>
      <w:lvlText w:val="%9."/>
      <w:lvlJc w:val="right"/>
      <w:pPr>
        <w:tabs>
          <w:tab w:val="num" w:pos="6480"/>
        </w:tabs>
        <w:ind w:left="648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1"/>
  </w:num>
  <w:num w:numId="2">
    <w:abstractNumId w:val="13"/>
  </w:num>
  <w:num w:numId="3">
    <w:abstractNumId w:val="24"/>
  </w:num>
  <w:num w:numId="4">
    <w:abstractNumId w:val="23"/>
  </w:num>
  <w:num w:numId="5">
    <w:abstractNumId w:val="3"/>
  </w:num>
  <w:num w:numId="6">
    <w:abstractNumId w:val="29"/>
  </w:num>
  <w:num w:numId="7">
    <w:abstractNumId w:val="4"/>
  </w:num>
  <w:num w:numId="8">
    <w:abstractNumId w:val="17"/>
  </w:num>
  <w:num w:numId="9">
    <w:abstractNumId w:val="5"/>
  </w:num>
  <w:num w:numId="10">
    <w:abstractNumId w:val="22"/>
  </w:num>
  <w:num w:numId="11">
    <w:abstractNumId w:val="14"/>
  </w:num>
  <w:num w:numId="12">
    <w:abstractNumId w:val="20"/>
  </w:num>
  <w:num w:numId="13">
    <w:abstractNumId w:val="18"/>
  </w:num>
  <w:num w:numId="14">
    <w:abstractNumId w:val="25"/>
  </w:num>
  <w:num w:numId="15">
    <w:abstractNumId w:val="15"/>
  </w:num>
  <w:num w:numId="16">
    <w:abstractNumId w:val="21"/>
  </w:num>
  <w:num w:numId="17">
    <w:abstractNumId w:val="11"/>
  </w:num>
  <w:num w:numId="18">
    <w:abstractNumId w:val="30"/>
  </w:num>
  <w:num w:numId="19">
    <w:abstractNumId w:val="8"/>
  </w:num>
  <w:num w:numId="20">
    <w:abstractNumId w:val="9"/>
  </w:num>
  <w:num w:numId="21">
    <w:abstractNumId w:val="27"/>
  </w:num>
  <w:num w:numId="22">
    <w:abstractNumId w:val="7"/>
  </w:num>
  <w:num w:numId="23">
    <w:abstractNumId w:val="28"/>
  </w:num>
  <w:num w:numId="24">
    <w:abstractNumId w:val="16"/>
  </w:num>
  <w:num w:numId="25">
    <w:abstractNumId w:val="12"/>
  </w:num>
  <w:num w:numId="26">
    <w:abstractNumId w:val="10"/>
  </w:num>
  <w:num w:numId="27">
    <w:abstractNumId w:val="2"/>
  </w:num>
  <w:num w:numId="28">
    <w:abstractNumId w:val="6"/>
  </w:num>
  <w:num w:numId="29">
    <w:abstractNumId w:val="26"/>
  </w:num>
  <w:num w:numId="30">
    <w:abstractNumId w:val="19"/>
  </w:num>
  <w:num w:numId="31">
    <w:abstractNumId w:val="0"/>
  </w:num>
  <w:num w:numId="32">
    <w:abstractNumId w:val="0"/>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024F6"/>
    <w:rsid w:val="000024F6"/>
    <w:rsid w:val="00630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4641</Words>
  <Characters>26454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2017-03-24T10:07:00Z</dcterms:created>
  <dcterms:modified xsi:type="dcterms:W3CDTF">2017-03-24T10:07:00Z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