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DD" w:rsidRDefault="00F87718" w:rsidP="00C65602">
      <w:pPr>
        <w:pStyle w:val="subheadwH2formatting"/>
      </w:pPr>
      <w:bookmarkStart w:id="0" w:name="_Toc260835668"/>
      <w:bookmarkStart w:id="1" w:name="_GoBack"/>
      <w:bookmarkEnd w:id="1"/>
      <w:r>
        <w:t>12.</w:t>
      </w:r>
      <w:del w:id="2" w:author="Author" w:date="2015-11-24T14:53:00Z">
        <w:r>
          <w:delText>5</w:delText>
        </w:r>
      </w:del>
      <w:ins w:id="3" w:author="Author" w:date="2015-11-24T14:53:00Z">
        <w:r>
          <w:t>6</w:t>
        </w:r>
      </w:ins>
      <w:r>
        <w:tab/>
      </w:r>
      <w:r w:rsidRPr="00805BCB">
        <w:rPr>
          <w:snapToGrid w:val="0"/>
        </w:rPr>
        <w:t>Training</w:t>
      </w:r>
      <w:bookmarkEnd w:id="0"/>
    </w:p>
    <w:p w:rsidR="00024CDD" w:rsidRDefault="00F87718" w:rsidP="00805BCB">
      <w:pPr>
        <w:pStyle w:val="Bodypara"/>
      </w:pPr>
      <w:r>
        <w:t xml:space="preserve">The ISO shall develop procedures to train ISO Employees soon after their hiring or appointment on the Code of Conduct, and to assess the effectiveness of the Code of Conduct in preventing insider trading and conflicts of interest.  All ISO </w:t>
      </w:r>
      <w:r>
        <w:t xml:space="preserve">Employees will receive annual training thereafter for as long they remain associated with the ISO.  All personnel receiving this training shall sign a Compliance Certificate stating that they attended the training, understand the Code of Conduct, and will </w:t>
      </w:r>
      <w:r>
        <w:t>not violate it.</w:t>
      </w:r>
    </w:p>
    <w:p w:rsidR="00024CDD" w:rsidRDefault="00F87718">
      <w:pPr>
        <w:widowControl w:val="0"/>
        <w:jc w:val="both"/>
        <w:rPr>
          <w:sz w:val="24"/>
        </w:rPr>
      </w:pPr>
    </w:p>
    <w:sectPr w:rsidR="00024CDD" w:rsidSect="00355F3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7718">
      <w:r>
        <w:separator/>
      </w:r>
    </w:p>
  </w:endnote>
  <w:endnote w:type="continuationSeparator" w:id="0">
    <w:p w:rsidR="00000000" w:rsidRDefault="00F8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83A" w:rsidRDefault="00F87718">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83A" w:rsidRDefault="00F87718">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83A" w:rsidRDefault="00F87718">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7718">
      <w:r>
        <w:separator/>
      </w:r>
    </w:p>
  </w:footnote>
  <w:footnote w:type="continuationSeparator" w:id="0">
    <w:p w:rsidR="00000000" w:rsidRDefault="00F8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83A" w:rsidRDefault="00F87718">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12.6 OATT Att F Training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83A" w:rsidRDefault="00F87718">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12 OATT Attachment F - NYISO Code of Conduct --&gt; 12.6 OATT Att F Training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83A" w:rsidRDefault="00F87718">
    <w:pPr>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12 OATT Attachment F - NYISO Code of Conduct --&gt; 12.6 OATT Att F Training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1EDAD0D8">
      <w:start w:val="2"/>
      <w:numFmt w:val="lowerLetter"/>
      <w:lvlText w:val="(%1)"/>
      <w:lvlJc w:val="left"/>
      <w:pPr>
        <w:tabs>
          <w:tab w:val="num" w:pos="1080"/>
        </w:tabs>
        <w:ind w:left="1080" w:hanging="360"/>
      </w:pPr>
    </w:lvl>
    <w:lvl w:ilvl="1" w:tplc="AFC6C6BC">
      <w:start w:val="1"/>
      <w:numFmt w:val="decimal"/>
      <w:lvlText w:val="%2."/>
      <w:lvlJc w:val="left"/>
      <w:pPr>
        <w:tabs>
          <w:tab w:val="num" w:pos="1440"/>
        </w:tabs>
        <w:ind w:left="1440" w:hanging="360"/>
      </w:pPr>
    </w:lvl>
    <w:lvl w:ilvl="2" w:tplc="B922E700">
      <w:start w:val="1"/>
      <w:numFmt w:val="decimal"/>
      <w:lvlText w:val="%3."/>
      <w:lvlJc w:val="left"/>
      <w:pPr>
        <w:tabs>
          <w:tab w:val="num" w:pos="2160"/>
        </w:tabs>
        <w:ind w:left="2160" w:hanging="360"/>
      </w:pPr>
    </w:lvl>
    <w:lvl w:ilvl="3" w:tplc="AB962526">
      <w:start w:val="1"/>
      <w:numFmt w:val="decimal"/>
      <w:lvlText w:val="%4."/>
      <w:lvlJc w:val="left"/>
      <w:pPr>
        <w:tabs>
          <w:tab w:val="num" w:pos="2880"/>
        </w:tabs>
        <w:ind w:left="2880" w:hanging="360"/>
      </w:pPr>
    </w:lvl>
    <w:lvl w:ilvl="4" w:tplc="84A66A9C">
      <w:start w:val="1"/>
      <w:numFmt w:val="decimal"/>
      <w:lvlText w:val="%5."/>
      <w:lvlJc w:val="left"/>
      <w:pPr>
        <w:tabs>
          <w:tab w:val="num" w:pos="3600"/>
        </w:tabs>
        <w:ind w:left="3600" w:hanging="360"/>
      </w:pPr>
    </w:lvl>
    <w:lvl w:ilvl="5" w:tplc="76D0A68A">
      <w:start w:val="1"/>
      <w:numFmt w:val="decimal"/>
      <w:lvlText w:val="%6."/>
      <w:lvlJc w:val="left"/>
      <w:pPr>
        <w:tabs>
          <w:tab w:val="num" w:pos="4320"/>
        </w:tabs>
        <w:ind w:left="4320" w:hanging="360"/>
      </w:pPr>
    </w:lvl>
    <w:lvl w:ilvl="6" w:tplc="74D208C0">
      <w:start w:val="1"/>
      <w:numFmt w:val="decimal"/>
      <w:lvlText w:val="%7."/>
      <w:lvlJc w:val="left"/>
      <w:pPr>
        <w:tabs>
          <w:tab w:val="num" w:pos="5040"/>
        </w:tabs>
        <w:ind w:left="5040" w:hanging="360"/>
      </w:pPr>
    </w:lvl>
    <w:lvl w:ilvl="7" w:tplc="2596674C">
      <w:start w:val="1"/>
      <w:numFmt w:val="decimal"/>
      <w:lvlText w:val="%8."/>
      <w:lvlJc w:val="left"/>
      <w:pPr>
        <w:tabs>
          <w:tab w:val="num" w:pos="5760"/>
        </w:tabs>
        <w:ind w:left="5760" w:hanging="360"/>
      </w:pPr>
    </w:lvl>
    <w:lvl w:ilvl="8" w:tplc="6FBE453E">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560EC366">
      <w:start w:val="6"/>
      <w:numFmt w:val="decimal"/>
      <w:lvlText w:val="(%1)"/>
      <w:lvlJc w:val="left"/>
      <w:pPr>
        <w:tabs>
          <w:tab w:val="num" w:pos="1080"/>
        </w:tabs>
        <w:ind w:left="1080" w:hanging="360"/>
      </w:pPr>
      <w:rPr>
        <w:rFonts w:hint="default"/>
      </w:rPr>
    </w:lvl>
    <w:lvl w:ilvl="1" w:tplc="BD782FA4" w:tentative="1">
      <w:start w:val="1"/>
      <w:numFmt w:val="lowerLetter"/>
      <w:lvlText w:val="%2."/>
      <w:lvlJc w:val="left"/>
      <w:pPr>
        <w:tabs>
          <w:tab w:val="num" w:pos="1800"/>
        </w:tabs>
        <w:ind w:left="1800" w:hanging="360"/>
      </w:pPr>
    </w:lvl>
    <w:lvl w:ilvl="2" w:tplc="F0FEF5A0" w:tentative="1">
      <w:start w:val="1"/>
      <w:numFmt w:val="lowerRoman"/>
      <w:lvlText w:val="%3."/>
      <w:lvlJc w:val="right"/>
      <w:pPr>
        <w:tabs>
          <w:tab w:val="num" w:pos="2520"/>
        </w:tabs>
        <w:ind w:left="2520" w:hanging="180"/>
      </w:pPr>
    </w:lvl>
    <w:lvl w:ilvl="3" w:tplc="80D01FE2" w:tentative="1">
      <w:start w:val="1"/>
      <w:numFmt w:val="decimal"/>
      <w:lvlText w:val="%4."/>
      <w:lvlJc w:val="left"/>
      <w:pPr>
        <w:tabs>
          <w:tab w:val="num" w:pos="3240"/>
        </w:tabs>
        <w:ind w:left="3240" w:hanging="360"/>
      </w:pPr>
    </w:lvl>
    <w:lvl w:ilvl="4" w:tplc="A3DA69C2" w:tentative="1">
      <w:start w:val="1"/>
      <w:numFmt w:val="lowerLetter"/>
      <w:lvlText w:val="%5."/>
      <w:lvlJc w:val="left"/>
      <w:pPr>
        <w:tabs>
          <w:tab w:val="num" w:pos="3960"/>
        </w:tabs>
        <w:ind w:left="3960" w:hanging="360"/>
      </w:pPr>
    </w:lvl>
    <w:lvl w:ilvl="5" w:tplc="A09C1790" w:tentative="1">
      <w:start w:val="1"/>
      <w:numFmt w:val="lowerRoman"/>
      <w:lvlText w:val="%6."/>
      <w:lvlJc w:val="right"/>
      <w:pPr>
        <w:tabs>
          <w:tab w:val="num" w:pos="4680"/>
        </w:tabs>
        <w:ind w:left="4680" w:hanging="180"/>
      </w:pPr>
    </w:lvl>
    <w:lvl w:ilvl="6" w:tplc="54245552" w:tentative="1">
      <w:start w:val="1"/>
      <w:numFmt w:val="decimal"/>
      <w:lvlText w:val="%7."/>
      <w:lvlJc w:val="left"/>
      <w:pPr>
        <w:tabs>
          <w:tab w:val="num" w:pos="5400"/>
        </w:tabs>
        <w:ind w:left="5400" w:hanging="360"/>
      </w:pPr>
    </w:lvl>
    <w:lvl w:ilvl="7" w:tplc="7B1EBA52" w:tentative="1">
      <w:start w:val="1"/>
      <w:numFmt w:val="lowerLetter"/>
      <w:lvlText w:val="%8."/>
      <w:lvlJc w:val="left"/>
      <w:pPr>
        <w:tabs>
          <w:tab w:val="num" w:pos="6120"/>
        </w:tabs>
        <w:ind w:left="6120" w:hanging="360"/>
      </w:pPr>
    </w:lvl>
    <w:lvl w:ilvl="8" w:tplc="7BBC47D4"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83A"/>
    <w:rsid w:val="009C083A"/>
    <w:rsid w:val="00F8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keepNext/>
      <w:spacing w:after="240"/>
      <w:ind w:left="720" w:hanging="720"/>
    </w:pPr>
    <w:rPr>
      <w:b/>
      <w:sz w:val="24"/>
    </w:rPr>
  </w:style>
  <w:style w:type="paragraph" w:styleId="BodyText">
    <w:name w:val="Body Text"/>
    <w:aliases w:val="b"/>
    <w:basedOn w:val="Normal"/>
    <w:pPr>
      <w:spacing w:line="480" w:lineRule="auto"/>
      <w:ind w:firstLine="720"/>
      <w:jc w:val="both"/>
    </w:pPr>
    <w:rPr>
      <w:sz w:val="24"/>
    </w:rPr>
  </w:style>
  <w:style w:type="paragraph" w:customStyle="1" w:styleId="Indent">
    <w:name w:val="Indent"/>
    <w:basedOn w:val="Normal"/>
    <w:pPr>
      <w:widowControl w:val="0"/>
      <w:spacing w:line="480" w:lineRule="auto"/>
      <w:ind w:left="1260" w:hanging="540"/>
      <w:jc w:val="both"/>
    </w:pPr>
    <w:rPr>
      <w:sz w:val="24"/>
    </w:rPr>
  </w:style>
  <w:style w:type="paragraph" w:styleId="FootnoteText">
    <w:name w:val="footnote text"/>
    <w:basedOn w:val="Normal"/>
    <w:semiHidden/>
    <w:pPr>
      <w:spacing w:after="240"/>
      <w:ind w:firstLine="720"/>
      <w:jc w:val="both"/>
    </w:pPr>
    <w:rPr>
      <w:sz w:val="22"/>
    </w:rPr>
  </w:style>
  <w:style w:type="character" w:styleId="FootnoteReference">
    <w:name w:val="footnote reference"/>
    <w:basedOn w:val="DefaultParagraphFont"/>
    <w:semiHidden/>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style>
  <w:style w:type="paragraph" w:styleId="BodyText2">
    <w:name w:val="Body Text 2"/>
    <w:basedOn w:val="Normal"/>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1">
    <w:name w:val="TOC Heading1"/>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2007-04-19T20:51:00Z</cp:lastPrinted>
  <dcterms:created xsi:type="dcterms:W3CDTF">2018-09-17T09:08:00Z</dcterms:created>
  <dcterms:modified xsi:type="dcterms:W3CDTF">2018-09-17T09:08:00Z</dcterms:modified>
</cp:coreProperties>
</file>