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DD" w:rsidRPr="00820358" w:rsidRDefault="009B4392" w:rsidP="00C65602">
      <w:pPr>
        <w:pStyle w:val="subheadwH2formatting"/>
      </w:pPr>
      <w:bookmarkStart w:id="0" w:name="_Toc260835677"/>
      <w:bookmarkStart w:id="1" w:name="_GoBack"/>
      <w:bookmarkEnd w:id="1"/>
      <w:r>
        <w:t>12.</w:t>
      </w:r>
      <w:del w:id="2" w:author="Author" w:date="2015-11-24T15:37:00Z">
        <w:r>
          <w:delText>9</w:delText>
        </w:r>
      </w:del>
      <w:ins w:id="3" w:author="Author" w:date="2015-11-24T15:37:00Z">
        <w:r>
          <w:t>10</w:t>
        </w:r>
      </w:ins>
      <w:r w:rsidRPr="00820358">
        <w:tab/>
        <w:t xml:space="preserve">Termination </w:t>
      </w:r>
      <w:r>
        <w:t>o</w:t>
      </w:r>
      <w:r w:rsidRPr="00820358">
        <w:t>f Association</w:t>
      </w:r>
      <w:bookmarkEnd w:id="0"/>
    </w:p>
    <w:p w:rsidR="00024CDD" w:rsidRDefault="009B4392" w:rsidP="006A4F88">
      <w:pPr>
        <w:pStyle w:val="Bodypara"/>
        <w:rPr>
          <w:b/>
        </w:rPr>
      </w:pPr>
      <w:r>
        <w:t>Upon termination of association with the ISO, an ISO Employee with access to Confidential Information shall not disclose the information to any person outside of the ISO, nor</w:t>
      </w:r>
      <w:r>
        <w:t xml:space="preserve"> </w:t>
      </w:r>
      <w:r>
        <w:t>use Confidential Information in any manner for</w:t>
      </w:r>
      <w:r>
        <w:t xml:space="preserve"> personal benefit or for the benefit of a third party.</w:t>
      </w:r>
    </w:p>
    <w:p w:rsidR="00024CDD" w:rsidRDefault="009B4392">
      <w:pPr>
        <w:widowControl w:val="0"/>
        <w:jc w:val="both"/>
        <w:rPr>
          <w:sz w:val="24"/>
        </w:rPr>
      </w:pPr>
    </w:p>
    <w:sectPr w:rsidR="00024CDD" w:rsidSect="00EA4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4392">
      <w:r>
        <w:separator/>
      </w:r>
    </w:p>
  </w:endnote>
  <w:endnote w:type="continuationSeparator" w:id="0">
    <w:p w:rsidR="00000000" w:rsidRDefault="009B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9F" w:rsidRDefault="009B439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9F" w:rsidRDefault="009B439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</w:t>
    </w:r>
    <w:r>
      <w:rPr>
        <w:rFonts w:ascii="Arial" w:eastAsia="Arial" w:hAnsi="Arial" w:cs="Arial"/>
        <w:color w:val="000000"/>
        <w:sz w:val="16"/>
      </w:rPr>
      <w:t xml:space="preserve">: 1/1/2016 - Docket #: ER16-398-000 -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9F" w:rsidRDefault="009B439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4392">
      <w:r>
        <w:separator/>
      </w:r>
    </w:p>
  </w:footnote>
  <w:footnote w:type="continuationSeparator" w:id="0">
    <w:p w:rsidR="00000000" w:rsidRDefault="009B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9F" w:rsidRDefault="009B439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12.10 OATT Att F Ter</w:t>
    </w:r>
    <w:r>
      <w:rPr>
        <w:rFonts w:ascii="Arial" w:eastAsia="Arial" w:hAnsi="Arial" w:cs="Arial"/>
        <w:color w:val="000000"/>
        <w:sz w:val="16"/>
      </w:rPr>
      <w:t>mination Of Association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9F" w:rsidRDefault="009B439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12.10 OATT Att F Termination Of Association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9F" w:rsidRDefault="009B439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12.10 OATT Att F Termination Of Association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 w:tplc="DEA4CCEC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282A5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D67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EAE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69F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A2CC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385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EC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2A5A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 w:tplc="3FF6162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93A2F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6075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C0EF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2760F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1A25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ECF1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26078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B2F8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89F"/>
    <w:rsid w:val="009B4392"/>
    <w:rsid w:val="00D5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805BCB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065E40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F0305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3F0305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C76CB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customStyle="1" w:styleId="Indent1">
    <w:name w:val="Indent1"/>
    <w:basedOn w:val="Indent"/>
    <w:rsid w:val="00C65602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C76CBB"/>
    <w:pPr>
      <w:spacing w:after="120"/>
      <w:ind w:left="360"/>
    </w:pPr>
  </w:style>
  <w:style w:type="paragraph" w:customStyle="1" w:styleId="HangingIndent5">
    <w:name w:val="Hanging Indent .5"/>
    <w:basedOn w:val="Normal"/>
    <w:rsid w:val="00C76CBB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9E2553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805BCB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805BCB"/>
    <w:pPr>
      <w:ind w:left="720"/>
    </w:pPr>
    <w:rPr>
      <w:b w:val="0"/>
    </w:rPr>
  </w:style>
  <w:style w:type="paragraph" w:customStyle="1" w:styleId="alphapara">
    <w:name w:val="alpha para"/>
    <w:basedOn w:val="Bodypara"/>
    <w:rsid w:val="006A4F88"/>
    <w:pPr>
      <w:ind w:left="1440" w:hanging="720"/>
    </w:pPr>
  </w:style>
  <w:style w:type="paragraph" w:customStyle="1" w:styleId="Bullettext">
    <w:name w:val="Bullet text"/>
    <w:basedOn w:val="BodyText"/>
    <w:rsid w:val="00703311"/>
    <w:pPr>
      <w:numPr>
        <w:numId w:val="5"/>
      </w:numPr>
      <w:jc w:val="left"/>
    </w:pPr>
  </w:style>
  <w:style w:type="paragraph" w:customStyle="1" w:styleId="TOCHeading1">
    <w:name w:val="TOC Heading1"/>
    <w:basedOn w:val="Normal"/>
    <w:rsid w:val="00CC33DE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CC33DE"/>
  </w:style>
  <w:style w:type="paragraph" w:styleId="TOC2">
    <w:name w:val="toc 2"/>
    <w:basedOn w:val="Normal"/>
    <w:next w:val="Normal"/>
    <w:semiHidden/>
    <w:rsid w:val="00CC33DE"/>
    <w:pPr>
      <w:ind w:left="200"/>
    </w:pPr>
  </w:style>
  <w:style w:type="character" w:styleId="Hyperlink">
    <w:name w:val="Hyperlink"/>
    <w:basedOn w:val="DefaultParagraphFont"/>
    <w:rsid w:val="00CC33D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3F0305"/>
    <w:pPr>
      <w:ind w:left="400"/>
    </w:pPr>
  </w:style>
  <w:style w:type="paragraph" w:customStyle="1" w:styleId="subheadwH2formatting">
    <w:name w:val="subhead w H2 formatting"/>
    <w:basedOn w:val="Heading2"/>
    <w:rsid w:val="00C65602"/>
    <w:pPr>
      <w:pageBreakBefore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lastModifiedBy/>
  <cp:revision>1</cp:revision>
  <cp:lastPrinted>2007-04-19T20:51:00Z</cp:lastPrinted>
  <dcterms:created xsi:type="dcterms:W3CDTF">2018-09-17T09:09:00Z</dcterms:created>
  <dcterms:modified xsi:type="dcterms:W3CDTF">2018-09-17T09:09:00Z</dcterms:modified>
</cp:coreProperties>
</file>